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E8AC7" w14:textId="349EAB55" w:rsidR="00260B2B" w:rsidRPr="00F32544" w:rsidRDefault="00501CA8" w:rsidP="009814E7">
      <w:pPr>
        <w:pBdr>
          <w:top w:val="nil"/>
          <w:left w:val="nil"/>
          <w:bottom w:val="nil"/>
          <w:right w:val="nil"/>
          <w:between w:val="nil"/>
        </w:pBdr>
        <w:spacing w:after="0" w:line="360" w:lineRule="auto"/>
        <w:ind w:firstLine="142"/>
        <w:jc w:val="center"/>
        <w:rPr>
          <w:rFonts w:ascii="Times New Roman" w:eastAsia="Times New Roman" w:hAnsi="Times New Roman" w:cs="Times New Roman"/>
          <w:b/>
          <w:color w:val="000000" w:themeColor="text1"/>
          <w:sz w:val="28"/>
          <w:szCs w:val="28"/>
        </w:rPr>
      </w:pPr>
      <w:r w:rsidRPr="00F32544">
        <w:rPr>
          <w:rFonts w:ascii="Times New Roman" w:eastAsia="Times New Roman" w:hAnsi="Times New Roman" w:cs="Times New Roman"/>
          <w:b/>
          <w:color w:val="000000" w:themeColor="text1"/>
          <w:sz w:val="28"/>
          <w:szCs w:val="28"/>
        </w:rPr>
        <w:t>C</w:t>
      </w:r>
      <w:r w:rsidRPr="00F32544">
        <w:rPr>
          <w:rFonts w:ascii="Times New Roman" w:hAnsi="Times New Roman" w:cs="Times New Roman"/>
          <w:b/>
          <w:sz w:val="28"/>
          <w:szCs w:val="28"/>
        </w:rPr>
        <w:t>hiến lược phát triển báo chí theo tinh thần Nghị quyết 57-NQ/TW:</w:t>
      </w:r>
      <w:r w:rsidRPr="00F32544">
        <w:rPr>
          <w:rFonts w:ascii="Times New Roman" w:hAnsi="Times New Roman" w:cs="Times New Roman"/>
          <w:b/>
          <w:sz w:val="28"/>
          <w:szCs w:val="28"/>
        </w:rPr>
        <w:br/>
      </w:r>
      <w:r w:rsidRPr="00F32544">
        <w:rPr>
          <w:rFonts w:ascii="Times New Roman" w:eastAsia="Times New Roman" w:hAnsi="Times New Roman" w:cs="Times New Roman"/>
          <w:b/>
          <w:color w:val="000000" w:themeColor="text1"/>
          <w:sz w:val="28"/>
          <w:szCs w:val="28"/>
        </w:rPr>
        <w:t>Chuyển đổi số và</w:t>
      </w:r>
      <w:r w:rsidR="00276AA2" w:rsidRPr="00F32544">
        <w:rPr>
          <w:rFonts w:ascii="Times New Roman" w:eastAsia="Times New Roman" w:hAnsi="Times New Roman" w:cs="Times New Roman"/>
          <w:b/>
          <w:color w:val="000000" w:themeColor="text1"/>
          <w:sz w:val="28"/>
          <w:szCs w:val="28"/>
        </w:rPr>
        <w:t xml:space="preserve"> xây dựng</w:t>
      </w:r>
      <w:r w:rsidRPr="00F32544">
        <w:rPr>
          <w:rFonts w:ascii="Times New Roman" w:eastAsia="Times New Roman" w:hAnsi="Times New Roman" w:cs="Times New Roman"/>
          <w:b/>
          <w:color w:val="000000" w:themeColor="text1"/>
          <w:sz w:val="28"/>
          <w:szCs w:val="28"/>
        </w:rPr>
        <w:t xml:space="preserve"> tòa soạn thông minh</w:t>
      </w:r>
    </w:p>
    <w:p w14:paraId="2D18CCB0" w14:textId="75CE2DAE" w:rsidR="00906038" w:rsidRPr="007C32EC" w:rsidRDefault="00906038" w:rsidP="009814E7">
      <w:pPr>
        <w:pBdr>
          <w:top w:val="nil"/>
          <w:left w:val="nil"/>
          <w:bottom w:val="nil"/>
          <w:right w:val="nil"/>
          <w:between w:val="nil"/>
        </w:pBdr>
        <w:spacing w:after="0" w:line="360" w:lineRule="auto"/>
        <w:ind w:left="5760"/>
        <w:jc w:val="both"/>
        <w:rPr>
          <w:rFonts w:ascii="Times New Roman" w:eastAsia="Times New Roman" w:hAnsi="Times New Roman" w:cs="Times New Roman"/>
          <w:b/>
          <w:i/>
          <w:iCs/>
          <w:color w:val="000000" w:themeColor="text1"/>
          <w:sz w:val="28"/>
          <w:szCs w:val="28"/>
        </w:rPr>
      </w:pPr>
      <w:proofErr w:type="gramStart"/>
      <w:r w:rsidRPr="007C32EC">
        <w:rPr>
          <w:rFonts w:ascii="Times New Roman" w:eastAsia="Times New Roman" w:hAnsi="Times New Roman" w:cs="Times New Roman"/>
          <w:b/>
          <w:i/>
          <w:iCs/>
          <w:color w:val="000000" w:themeColor="text1"/>
          <w:sz w:val="28"/>
          <w:szCs w:val="28"/>
        </w:rPr>
        <w:t>PGS,TS</w:t>
      </w:r>
      <w:proofErr w:type="gramEnd"/>
      <w:r w:rsidRPr="007C32EC">
        <w:rPr>
          <w:rFonts w:ascii="Times New Roman" w:eastAsia="Times New Roman" w:hAnsi="Times New Roman" w:cs="Times New Roman"/>
          <w:b/>
          <w:i/>
          <w:iCs/>
          <w:color w:val="000000" w:themeColor="text1"/>
          <w:sz w:val="28"/>
          <w:szCs w:val="28"/>
        </w:rPr>
        <w:t xml:space="preserve"> Nguyễn Thành Lợi</w:t>
      </w:r>
    </w:p>
    <w:p w14:paraId="70F06E73" w14:textId="4D2007D2" w:rsidR="00906038" w:rsidRPr="007C32EC" w:rsidRDefault="00906038" w:rsidP="007C32EC">
      <w:pPr>
        <w:pBdr>
          <w:top w:val="nil"/>
          <w:left w:val="nil"/>
          <w:bottom w:val="nil"/>
          <w:right w:val="nil"/>
          <w:between w:val="nil"/>
        </w:pBdr>
        <w:spacing w:after="0" w:line="360" w:lineRule="auto"/>
        <w:ind w:firstLine="142"/>
        <w:jc w:val="right"/>
        <w:rPr>
          <w:rFonts w:ascii="Times New Roman" w:eastAsia="Times New Roman" w:hAnsi="Times New Roman" w:cs="Times New Roman"/>
          <w:b/>
          <w:i/>
          <w:iCs/>
          <w:color w:val="000000" w:themeColor="text1"/>
          <w:sz w:val="28"/>
          <w:szCs w:val="28"/>
        </w:rPr>
      </w:pPr>
      <w:r w:rsidRPr="007C32EC">
        <w:rPr>
          <w:rFonts w:ascii="Times New Roman" w:eastAsia="Times New Roman" w:hAnsi="Times New Roman" w:cs="Times New Roman"/>
          <w:b/>
          <w:i/>
          <w:iCs/>
          <w:color w:val="000000" w:themeColor="text1"/>
          <w:sz w:val="28"/>
          <w:szCs w:val="28"/>
        </w:rPr>
        <w:t>Ủy viên BCH Hội Nhà báo Việt Nam, Tổng Biên tập Báo Kinh tế&amp;Đô thị</w:t>
      </w:r>
    </w:p>
    <w:p w14:paraId="45BEA475" w14:textId="147FDB1E" w:rsidR="008F013A" w:rsidRPr="00F32544" w:rsidRDefault="00C36ECE" w:rsidP="009814E7">
      <w:pPr>
        <w:shd w:val="clear" w:color="auto" w:fill="FFFFFF"/>
        <w:spacing w:after="0" w:line="360" w:lineRule="auto"/>
        <w:ind w:firstLine="720"/>
        <w:jc w:val="both"/>
        <w:textAlignment w:val="baseline"/>
        <w:outlineLvl w:val="1"/>
        <w:rPr>
          <w:rFonts w:ascii="Times New Roman" w:eastAsia="Times New Roman" w:hAnsi="Times New Roman" w:cs="Times New Roman"/>
          <w:color w:val="000000" w:themeColor="text1"/>
          <w:sz w:val="28"/>
          <w:szCs w:val="28"/>
        </w:rPr>
      </w:pPr>
      <w:r w:rsidRPr="00F32544">
        <w:rPr>
          <w:rFonts w:ascii="Times New Roman" w:eastAsia="Times New Roman" w:hAnsi="Times New Roman" w:cs="Times New Roman"/>
          <w:color w:val="000000" w:themeColor="text1"/>
          <w:sz w:val="28"/>
          <w:szCs w:val="28"/>
        </w:rPr>
        <w:t>Nghị quyết 57-NQ/TW của Bộ Chính trị ban hành ngày 22/12/2024 tập trung vào việc tạo đột phá trong phát triển khoa học, công nghệ, đổi mới sáng tạo và chuyển đổi số quốc gia. Nghị quyết 57 có vai trò quan trọng trong việc định hướng, thúc đẩy sự phát triển của đất nước trong kỷ nguyên mới, trong đó có lĩnh vực chuyển đổi số báo chí và truyền thông. </w:t>
      </w:r>
      <w:r w:rsidR="00401618" w:rsidRPr="00F32544">
        <w:rPr>
          <w:rFonts w:ascii="Times New Roman" w:hAnsi="Times New Roman" w:cs="Times New Roman"/>
          <w:color w:val="000000" w:themeColor="text1"/>
          <w:sz w:val="28"/>
          <w:szCs w:val="28"/>
          <w:shd w:val="clear" w:color="auto" w:fill="FFFFFF"/>
        </w:rPr>
        <w:t>Thực chất của báo chí chuyển đổi số là việc ứng dụng công nghệ ngày càng hiện đại vào hoạt động báo chí, làm cho hệ sinh thái báo chí số được bồi đắp thêm các tính năng mới, ưu việt</w:t>
      </w:r>
      <w:r w:rsidR="00361882" w:rsidRPr="00F32544">
        <w:rPr>
          <w:rFonts w:ascii="Times New Roman" w:hAnsi="Times New Roman" w:cs="Times New Roman"/>
          <w:color w:val="000000" w:themeColor="text1"/>
          <w:sz w:val="28"/>
          <w:szCs w:val="28"/>
          <w:shd w:val="clear" w:color="auto" w:fill="FFFFFF"/>
        </w:rPr>
        <w:t xml:space="preserve"> hơn</w:t>
      </w:r>
      <w:r w:rsidR="00401618" w:rsidRPr="00F32544">
        <w:rPr>
          <w:rFonts w:ascii="Times New Roman" w:hAnsi="Times New Roman" w:cs="Times New Roman"/>
          <w:color w:val="000000" w:themeColor="text1"/>
          <w:sz w:val="28"/>
          <w:szCs w:val="28"/>
          <w:shd w:val="clear" w:color="auto" w:fill="FFFFFF"/>
        </w:rPr>
        <w:t>, nâng cao chất lượng, hiệu quả truyền thông.</w:t>
      </w:r>
      <w:r w:rsidR="00401618" w:rsidRPr="00F32544">
        <w:rPr>
          <w:rFonts w:ascii="Times New Roman" w:hAnsi="Times New Roman" w:cs="Times New Roman"/>
          <w:color w:val="000000" w:themeColor="text1"/>
          <w:spacing w:val="3"/>
          <w:sz w:val="28"/>
          <w:szCs w:val="28"/>
          <w:shd w:val="clear" w:color="auto" w:fill="FFFFFF"/>
        </w:rPr>
        <w:t xml:space="preserve"> Tuy nhiên, </w:t>
      </w:r>
      <w:r w:rsidR="008F013A" w:rsidRPr="00F32544">
        <w:rPr>
          <w:rFonts w:ascii="Times New Roman" w:eastAsia="Times New Roman" w:hAnsi="Times New Roman" w:cs="Times New Roman"/>
          <w:color w:val="000000" w:themeColor="text1"/>
          <w:sz w:val="28"/>
          <w:szCs w:val="28"/>
        </w:rPr>
        <w:t xml:space="preserve">chuyển đổi số báo chí </w:t>
      </w:r>
      <w:r w:rsidR="00F925B1" w:rsidRPr="00F32544">
        <w:rPr>
          <w:rFonts w:ascii="Times New Roman" w:eastAsia="Times New Roman" w:hAnsi="Times New Roman" w:cs="Times New Roman"/>
          <w:color w:val="000000" w:themeColor="text1"/>
          <w:sz w:val="28"/>
          <w:szCs w:val="28"/>
        </w:rPr>
        <w:t>là</w:t>
      </w:r>
      <w:r w:rsidR="008F013A" w:rsidRPr="00F32544">
        <w:rPr>
          <w:rFonts w:ascii="Times New Roman" w:eastAsia="Times New Roman" w:hAnsi="Times New Roman" w:cs="Times New Roman"/>
          <w:color w:val="000000" w:themeColor="text1"/>
          <w:sz w:val="28"/>
          <w:szCs w:val="28"/>
        </w:rPr>
        <w:t xml:space="preserve"> hoạt động mới</w:t>
      </w:r>
      <w:r w:rsidR="00401618" w:rsidRPr="00F32544">
        <w:rPr>
          <w:rFonts w:ascii="Times New Roman" w:eastAsia="Times New Roman" w:hAnsi="Times New Roman" w:cs="Times New Roman"/>
          <w:color w:val="000000" w:themeColor="text1"/>
          <w:sz w:val="28"/>
          <w:szCs w:val="28"/>
        </w:rPr>
        <w:t xml:space="preserve"> và cũng khá khó trong tổ chức thực hiện, </w:t>
      </w:r>
      <w:r w:rsidR="00F925B1" w:rsidRPr="00F32544">
        <w:rPr>
          <w:rFonts w:ascii="Times New Roman" w:eastAsia="Times New Roman" w:hAnsi="Times New Roman" w:cs="Times New Roman"/>
          <w:color w:val="000000" w:themeColor="text1"/>
          <w:sz w:val="28"/>
          <w:szCs w:val="28"/>
        </w:rPr>
        <w:t xml:space="preserve">bởi </w:t>
      </w:r>
      <w:r w:rsidR="00401618" w:rsidRPr="00F32544">
        <w:rPr>
          <w:rFonts w:ascii="Times New Roman" w:eastAsia="Times New Roman" w:hAnsi="Times New Roman" w:cs="Times New Roman"/>
          <w:color w:val="000000" w:themeColor="text1"/>
          <w:sz w:val="28"/>
          <w:szCs w:val="28"/>
        </w:rPr>
        <w:t xml:space="preserve">trong quá trình vận hành các cơ quan báo chí phải phụ thuộc khá nhiều về công nghệ cũng như nguồn nhân lực mới. </w:t>
      </w:r>
      <w:r w:rsidR="008F013A" w:rsidRPr="00F32544">
        <w:rPr>
          <w:rFonts w:ascii="Times New Roman" w:eastAsia="Times New Roman" w:hAnsi="Times New Roman" w:cs="Times New Roman"/>
          <w:color w:val="000000" w:themeColor="text1"/>
          <w:sz w:val="28"/>
          <w:szCs w:val="28"/>
        </w:rPr>
        <w:t>Tuy nhiên</w:t>
      </w:r>
      <w:r w:rsidR="00F925B1" w:rsidRPr="00F32544">
        <w:rPr>
          <w:rFonts w:ascii="Times New Roman" w:eastAsia="Times New Roman" w:hAnsi="Times New Roman" w:cs="Times New Roman"/>
          <w:color w:val="000000" w:themeColor="text1"/>
          <w:sz w:val="28"/>
          <w:szCs w:val="28"/>
        </w:rPr>
        <w:t>,</w:t>
      </w:r>
      <w:r w:rsidR="008F013A" w:rsidRPr="00F32544">
        <w:rPr>
          <w:rFonts w:ascii="Times New Roman" w:eastAsia="Times New Roman" w:hAnsi="Times New Roman" w:cs="Times New Roman"/>
          <w:color w:val="000000" w:themeColor="text1"/>
          <w:sz w:val="28"/>
          <w:szCs w:val="28"/>
        </w:rPr>
        <w:t xml:space="preserve"> trong bối cảnh thông tin cạnh tran</w:t>
      </w:r>
      <w:r w:rsidR="00C36E2E" w:rsidRPr="00F32544">
        <w:rPr>
          <w:rFonts w:ascii="Times New Roman" w:eastAsia="Times New Roman" w:hAnsi="Times New Roman" w:cs="Times New Roman"/>
          <w:color w:val="000000" w:themeColor="text1"/>
          <w:sz w:val="28"/>
          <w:szCs w:val="28"/>
        </w:rPr>
        <w:t>h hiện nay,</w:t>
      </w:r>
      <w:r w:rsidR="008F013A" w:rsidRPr="00F32544">
        <w:rPr>
          <w:rFonts w:ascii="Times New Roman" w:eastAsia="Times New Roman" w:hAnsi="Times New Roman" w:cs="Times New Roman"/>
          <w:color w:val="000000" w:themeColor="text1"/>
          <w:sz w:val="28"/>
          <w:szCs w:val="28"/>
        </w:rPr>
        <w:t xml:space="preserve"> nội dung hay </w:t>
      </w:r>
      <w:r w:rsidR="002550E7" w:rsidRPr="00F32544">
        <w:rPr>
          <w:rFonts w:ascii="Times New Roman" w:eastAsia="Times New Roman" w:hAnsi="Times New Roman" w:cs="Times New Roman"/>
          <w:color w:val="000000" w:themeColor="text1"/>
          <w:sz w:val="28"/>
          <w:szCs w:val="28"/>
        </w:rPr>
        <w:t xml:space="preserve">vẫn </w:t>
      </w:r>
      <w:r w:rsidR="008F013A" w:rsidRPr="00F32544">
        <w:rPr>
          <w:rFonts w:ascii="Times New Roman" w:eastAsia="Times New Roman" w:hAnsi="Times New Roman" w:cs="Times New Roman"/>
          <w:color w:val="000000" w:themeColor="text1"/>
          <w:sz w:val="28"/>
          <w:szCs w:val="28"/>
        </w:rPr>
        <w:t xml:space="preserve">chưa đủ, mà </w:t>
      </w:r>
      <w:r w:rsidR="00C36E2E" w:rsidRPr="00F32544">
        <w:rPr>
          <w:rFonts w:ascii="Times New Roman" w:eastAsia="Times New Roman" w:hAnsi="Times New Roman" w:cs="Times New Roman"/>
          <w:color w:val="000000" w:themeColor="text1"/>
          <w:sz w:val="28"/>
          <w:szCs w:val="28"/>
        </w:rPr>
        <w:t xml:space="preserve">cần phải tạo ra </w:t>
      </w:r>
      <w:r w:rsidR="008F013A" w:rsidRPr="00F32544">
        <w:rPr>
          <w:rFonts w:ascii="Times New Roman" w:eastAsia="Times New Roman" w:hAnsi="Times New Roman" w:cs="Times New Roman"/>
          <w:color w:val="000000" w:themeColor="text1"/>
          <w:sz w:val="28"/>
          <w:szCs w:val="28"/>
        </w:rPr>
        <w:t xml:space="preserve">những trải nghiệm mới cho bạn đọc thông qua các ứng dụng công nghệ số. Bài viết </w:t>
      </w:r>
      <w:r w:rsidR="00C36E2E" w:rsidRPr="00F32544">
        <w:rPr>
          <w:rFonts w:ascii="Times New Roman" w:eastAsia="Times New Roman" w:hAnsi="Times New Roman" w:cs="Times New Roman"/>
          <w:color w:val="000000" w:themeColor="text1"/>
          <w:sz w:val="28"/>
          <w:szCs w:val="28"/>
        </w:rPr>
        <w:t>phân tích một số vấn đề đặt ra đối với chuyển đổi số báo chí</w:t>
      </w:r>
      <w:r w:rsidRPr="00F32544">
        <w:rPr>
          <w:rFonts w:ascii="Times New Roman" w:eastAsia="Times New Roman" w:hAnsi="Times New Roman" w:cs="Times New Roman"/>
          <w:color w:val="000000" w:themeColor="text1"/>
          <w:sz w:val="28"/>
          <w:szCs w:val="28"/>
        </w:rPr>
        <w:t xml:space="preserve"> </w:t>
      </w:r>
      <w:r w:rsidR="00185FC4" w:rsidRPr="00F32544">
        <w:rPr>
          <w:rFonts w:ascii="Times New Roman" w:eastAsia="Times New Roman" w:hAnsi="Times New Roman" w:cs="Times New Roman"/>
          <w:color w:val="000000" w:themeColor="text1"/>
          <w:sz w:val="28"/>
          <w:szCs w:val="28"/>
        </w:rPr>
        <w:t xml:space="preserve">hiện nay, đặc biệt khi </w:t>
      </w:r>
      <w:r w:rsidRPr="00F32544">
        <w:rPr>
          <w:rFonts w:ascii="Times New Roman" w:eastAsia="Times New Roman" w:hAnsi="Times New Roman" w:cs="Times New Roman"/>
          <w:color w:val="000000" w:themeColor="text1"/>
          <w:sz w:val="28"/>
          <w:szCs w:val="28"/>
        </w:rPr>
        <w:t xml:space="preserve">triển khai thực hiện Nghị quyết 57, </w:t>
      </w:r>
      <w:r w:rsidR="00185FC4" w:rsidRPr="00F32544">
        <w:rPr>
          <w:rFonts w:ascii="Times New Roman" w:eastAsia="Times New Roman" w:hAnsi="Times New Roman" w:cs="Times New Roman"/>
          <w:color w:val="000000" w:themeColor="text1"/>
          <w:sz w:val="28"/>
          <w:szCs w:val="28"/>
        </w:rPr>
        <w:t>các cơ quan báo chí truyền thông cần xây dựng hệ sinh thái số đồng bộ và cần có các giải pháp đột phá để vận hành</w:t>
      </w:r>
      <w:r w:rsidR="0082187B" w:rsidRPr="00F32544">
        <w:rPr>
          <w:rFonts w:ascii="Times New Roman" w:eastAsia="Times New Roman" w:hAnsi="Times New Roman" w:cs="Times New Roman"/>
          <w:color w:val="000000" w:themeColor="text1"/>
          <w:sz w:val="28"/>
          <w:szCs w:val="28"/>
        </w:rPr>
        <w:t xml:space="preserve"> tòa soạn</w:t>
      </w:r>
      <w:r w:rsidR="00361882" w:rsidRPr="00F32544">
        <w:rPr>
          <w:rFonts w:ascii="Times New Roman" w:eastAsia="Times New Roman" w:hAnsi="Times New Roman" w:cs="Times New Roman"/>
          <w:color w:val="000000" w:themeColor="text1"/>
          <w:sz w:val="28"/>
          <w:szCs w:val="28"/>
        </w:rPr>
        <w:t xml:space="preserve"> </w:t>
      </w:r>
      <w:r w:rsidR="008F35BC" w:rsidRPr="00F32544">
        <w:rPr>
          <w:rFonts w:ascii="Times New Roman" w:eastAsia="Times New Roman" w:hAnsi="Times New Roman" w:cs="Times New Roman"/>
          <w:color w:val="000000" w:themeColor="text1"/>
          <w:sz w:val="28"/>
          <w:szCs w:val="28"/>
        </w:rPr>
        <w:t>thông minh</w:t>
      </w:r>
      <w:r w:rsidR="00185FC4" w:rsidRPr="00F32544">
        <w:rPr>
          <w:rFonts w:ascii="Times New Roman" w:eastAsia="Times New Roman" w:hAnsi="Times New Roman" w:cs="Times New Roman"/>
          <w:color w:val="000000" w:themeColor="text1"/>
          <w:sz w:val="28"/>
          <w:szCs w:val="28"/>
        </w:rPr>
        <w:t xml:space="preserve"> hiệu quả.</w:t>
      </w:r>
    </w:p>
    <w:p w14:paraId="5F914A45" w14:textId="20911B5B" w:rsidR="00467F3A" w:rsidRPr="00F32544" w:rsidRDefault="00361882" w:rsidP="009814E7">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themeColor="text1"/>
          <w:sz w:val="28"/>
          <w:szCs w:val="28"/>
        </w:rPr>
      </w:pPr>
      <w:r w:rsidRPr="00F32544">
        <w:rPr>
          <w:rFonts w:ascii="Times New Roman" w:eastAsia="Times New Roman" w:hAnsi="Times New Roman" w:cs="Times New Roman"/>
          <w:b/>
          <w:color w:val="000000" w:themeColor="text1"/>
          <w:sz w:val="28"/>
          <w:szCs w:val="28"/>
        </w:rPr>
        <w:t>V</w:t>
      </w:r>
      <w:r w:rsidR="0082187B" w:rsidRPr="00F32544">
        <w:rPr>
          <w:rFonts w:ascii="Times New Roman" w:eastAsia="Times New Roman" w:hAnsi="Times New Roman" w:cs="Times New Roman"/>
          <w:b/>
          <w:color w:val="000000" w:themeColor="text1"/>
          <w:sz w:val="28"/>
          <w:szCs w:val="28"/>
        </w:rPr>
        <w:t>ấn đề đặt ra trong chuyển đổi số báo chí</w:t>
      </w:r>
    </w:p>
    <w:p w14:paraId="168FBA67" w14:textId="56571911" w:rsidR="00467F3A" w:rsidRPr="00F32544" w:rsidRDefault="00683471" w:rsidP="009814E7">
      <w:pPr>
        <w:spacing w:after="0" w:line="360" w:lineRule="auto"/>
        <w:ind w:firstLine="720"/>
        <w:jc w:val="both"/>
        <w:rPr>
          <w:rFonts w:ascii="Times New Roman" w:hAnsi="Times New Roman" w:cs="Times New Roman"/>
          <w:sz w:val="28"/>
          <w:szCs w:val="28"/>
          <w:lang w:eastAsia="x-none"/>
        </w:rPr>
      </w:pPr>
      <w:r w:rsidRPr="00F32544">
        <w:rPr>
          <w:rFonts w:ascii="Times New Roman" w:hAnsi="Times New Roman" w:cs="Times New Roman"/>
          <w:sz w:val="28"/>
          <w:szCs w:val="28"/>
          <w:lang w:val="pt-BR" w:eastAsia="x-none"/>
        </w:rPr>
        <w:t xml:space="preserve">Công nghệ đang thay đổi cả thế giới, nó thay đổi từ nhận thức của mỗi con người đến cách chúng ta giao tiếp với nhau, từ cách chia sẻ và xử lý thông tin đến cách mà các tổ chức, doanh nghiệp tiếp cận cộng nghệ trong hoạt động nghiệp vụ. Trong bối cảnh chuyển đổi số mạnh mẽ như hiện nay, việc phát triển một mô hình “Tòa soạn thông minh” đòi hỏi phải tích hợp các công nghệ kỹ thuật số vào tất cả các khía cạnh hoạt động, nắm bắt công nghệ mới và sẵn sàng ứng dụng vào các hoạt động chuyên môn cũng chính là chuyển đổi số toàn diện, từ đó tạo ra một môi trường và văn hóa kinh doanh mới, hình thành nền tảng kinh doanh số, mang lại giá trị mới cho từng tổ chức, doanh nghiệp nhất là đối với ngành truyền thông </w:t>
      </w:r>
      <w:r w:rsidRPr="00F32544">
        <w:rPr>
          <w:rFonts w:ascii="Times New Roman" w:hAnsi="Times New Roman" w:cs="Times New Roman"/>
          <w:sz w:val="28"/>
          <w:szCs w:val="28"/>
          <w:lang w:val="pt-BR" w:eastAsia="x-none"/>
        </w:rPr>
        <w:lastRenderedPageBreak/>
        <w:t>báo chí.</w:t>
      </w:r>
      <w:r w:rsidRPr="00F32544">
        <w:rPr>
          <w:rFonts w:ascii="Times New Roman" w:hAnsi="Times New Roman" w:cs="Times New Roman"/>
          <w:sz w:val="28"/>
          <w:szCs w:val="28"/>
          <w:lang w:eastAsia="x-none"/>
        </w:rPr>
        <w:t xml:space="preserve"> </w:t>
      </w:r>
      <w:r w:rsidR="00467F3A" w:rsidRPr="00F32544">
        <w:rPr>
          <w:rFonts w:ascii="Times New Roman" w:eastAsia="Times New Roman" w:hAnsi="Times New Roman" w:cs="Times New Roman"/>
          <w:color w:val="000000" w:themeColor="text1"/>
          <w:spacing w:val="-6"/>
          <w:sz w:val="28"/>
          <w:szCs w:val="28"/>
        </w:rPr>
        <w:t>Chuyển đổi số báo chí là sự tích hợp dữ liệu và công nghệ số vào tất cả các lĩnh vực hoạt động của một cơ quan báo chí</w:t>
      </w:r>
      <w:r w:rsidR="00504F7D" w:rsidRPr="00F32544">
        <w:rPr>
          <w:rFonts w:ascii="Times New Roman" w:eastAsia="Times New Roman" w:hAnsi="Times New Roman" w:cs="Times New Roman"/>
          <w:color w:val="000000" w:themeColor="text1"/>
          <w:spacing w:val="-6"/>
          <w:sz w:val="28"/>
          <w:szCs w:val="28"/>
        </w:rPr>
        <w:t xml:space="preserve">. </w:t>
      </w:r>
      <w:r w:rsidR="002550E7" w:rsidRPr="00F32544">
        <w:rPr>
          <w:rFonts w:ascii="Times New Roman" w:eastAsia="Times New Roman" w:hAnsi="Times New Roman" w:cs="Times New Roman"/>
          <w:color w:val="000000" w:themeColor="text1"/>
          <w:spacing w:val="-6"/>
          <w:sz w:val="28"/>
          <w:szCs w:val="28"/>
        </w:rPr>
        <w:t xml:space="preserve">Do đó, </w:t>
      </w:r>
      <w:r w:rsidR="00504F7D" w:rsidRPr="00F32544">
        <w:rPr>
          <w:rFonts w:ascii="Times New Roman" w:eastAsia="Times New Roman" w:hAnsi="Times New Roman" w:cs="Times New Roman"/>
          <w:color w:val="000000" w:themeColor="text1"/>
          <w:spacing w:val="-6"/>
          <w:sz w:val="28"/>
          <w:szCs w:val="28"/>
        </w:rPr>
        <w:t>việc sử dụng công nghệ số để thay đổi mô hình</w:t>
      </w:r>
      <w:r w:rsidR="007D34A6" w:rsidRPr="00F32544">
        <w:rPr>
          <w:rFonts w:ascii="Times New Roman" w:eastAsia="Times New Roman" w:hAnsi="Times New Roman" w:cs="Times New Roman"/>
          <w:color w:val="000000" w:themeColor="text1"/>
          <w:spacing w:val="-6"/>
          <w:sz w:val="28"/>
          <w:szCs w:val="28"/>
        </w:rPr>
        <w:t xml:space="preserve"> từ</w:t>
      </w:r>
      <w:r w:rsidR="00504F7D" w:rsidRPr="00F32544">
        <w:rPr>
          <w:rFonts w:ascii="Times New Roman" w:eastAsia="Times New Roman" w:hAnsi="Times New Roman" w:cs="Times New Roman"/>
          <w:color w:val="000000" w:themeColor="text1"/>
          <w:spacing w:val="-6"/>
          <w:sz w:val="28"/>
          <w:szCs w:val="28"/>
        </w:rPr>
        <w:t xml:space="preserve"> quản lý</w:t>
      </w:r>
      <w:r w:rsidR="007D34A6" w:rsidRPr="00F32544">
        <w:rPr>
          <w:rFonts w:ascii="Times New Roman" w:eastAsia="Times New Roman" w:hAnsi="Times New Roman" w:cs="Times New Roman"/>
          <w:color w:val="000000" w:themeColor="text1"/>
          <w:spacing w:val="-6"/>
          <w:sz w:val="28"/>
          <w:szCs w:val="28"/>
        </w:rPr>
        <w:t xml:space="preserve"> đến</w:t>
      </w:r>
      <w:r w:rsidR="00504F7D" w:rsidRPr="00F32544">
        <w:rPr>
          <w:rFonts w:ascii="Times New Roman" w:eastAsia="Times New Roman" w:hAnsi="Times New Roman" w:cs="Times New Roman"/>
          <w:color w:val="000000" w:themeColor="text1"/>
          <w:spacing w:val="-6"/>
          <w:sz w:val="28"/>
          <w:szCs w:val="28"/>
        </w:rPr>
        <w:t xml:space="preserve"> tác nghiệp, sản xuất, xuất bản, phân phối nội dung và kinh doanh...</w:t>
      </w:r>
      <w:r w:rsidR="007D34A6" w:rsidRPr="00F32544">
        <w:rPr>
          <w:rFonts w:ascii="Times New Roman" w:eastAsia="Times New Roman" w:hAnsi="Times New Roman" w:cs="Times New Roman"/>
          <w:color w:val="000000" w:themeColor="text1"/>
          <w:spacing w:val="-6"/>
          <w:sz w:val="28"/>
          <w:szCs w:val="28"/>
        </w:rPr>
        <w:t>,</w:t>
      </w:r>
      <w:r w:rsidR="00504F7D" w:rsidRPr="00F32544">
        <w:rPr>
          <w:rFonts w:ascii="Times New Roman" w:eastAsia="Times New Roman" w:hAnsi="Times New Roman" w:cs="Times New Roman"/>
          <w:color w:val="000000" w:themeColor="text1"/>
          <w:spacing w:val="-6"/>
          <w:sz w:val="28"/>
          <w:szCs w:val="28"/>
        </w:rPr>
        <w:t xml:space="preserve"> tạo ra những sản phẩm, cơ hội, doanh thu và các giá trị mới</w:t>
      </w:r>
      <w:r w:rsidR="002550E7" w:rsidRPr="00F32544">
        <w:rPr>
          <w:rFonts w:ascii="Times New Roman" w:eastAsia="Times New Roman" w:hAnsi="Times New Roman" w:cs="Times New Roman"/>
          <w:color w:val="000000" w:themeColor="text1"/>
          <w:spacing w:val="-6"/>
          <w:sz w:val="28"/>
          <w:szCs w:val="28"/>
        </w:rPr>
        <w:t>, đó là mục tiêu mà các cơ quan báo chí luôn phải hướng tới.</w:t>
      </w:r>
    </w:p>
    <w:p w14:paraId="3330E140" w14:textId="0795875D" w:rsidR="001270A2" w:rsidRPr="00F32544" w:rsidRDefault="0082187B" w:rsidP="009814E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pacing w:val="-6"/>
          <w:sz w:val="28"/>
          <w:szCs w:val="28"/>
        </w:rPr>
      </w:pPr>
      <w:r w:rsidRPr="00F32544">
        <w:rPr>
          <w:rFonts w:ascii="Times New Roman" w:eastAsia="Times New Roman" w:hAnsi="Times New Roman" w:cs="Times New Roman"/>
          <w:color w:val="000000" w:themeColor="text1"/>
          <w:spacing w:val="-6"/>
          <w:sz w:val="28"/>
          <w:szCs w:val="28"/>
        </w:rPr>
        <w:t>Ngày 6/4/2023,</w:t>
      </w:r>
      <w:r w:rsidR="00504F7D" w:rsidRPr="00F32544">
        <w:rPr>
          <w:rFonts w:ascii="Times New Roman" w:eastAsia="Times New Roman" w:hAnsi="Times New Roman" w:cs="Times New Roman"/>
          <w:color w:val="000000" w:themeColor="text1"/>
          <w:spacing w:val="-6"/>
          <w:sz w:val="28"/>
          <w:szCs w:val="28"/>
        </w:rPr>
        <w:t xml:space="preserve"> Chính phủ đã phê duyệt Quyết định số 348/QĐ-</w:t>
      </w:r>
      <w:proofErr w:type="gramStart"/>
      <w:r w:rsidR="00504F7D" w:rsidRPr="00F32544">
        <w:rPr>
          <w:rFonts w:ascii="Times New Roman" w:eastAsia="Times New Roman" w:hAnsi="Times New Roman" w:cs="Times New Roman"/>
          <w:color w:val="000000" w:themeColor="text1"/>
          <w:spacing w:val="-6"/>
          <w:sz w:val="28"/>
          <w:szCs w:val="28"/>
        </w:rPr>
        <w:t>TTg  về</w:t>
      </w:r>
      <w:proofErr w:type="gramEnd"/>
      <w:r w:rsidR="00504F7D" w:rsidRPr="00F32544">
        <w:rPr>
          <w:rFonts w:ascii="Times New Roman" w:eastAsia="Times New Roman" w:hAnsi="Times New Roman" w:cs="Times New Roman"/>
          <w:color w:val="000000" w:themeColor="text1"/>
          <w:spacing w:val="-6"/>
          <w:sz w:val="28"/>
          <w:szCs w:val="28"/>
        </w:rPr>
        <w:t xml:space="preserve"> Chiến lược “Chuyển đổi số báo chí đến năm 2025, định hướng đến năm 2030”. </w:t>
      </w:r>
      <w:r w:rsidR="007D34A6" w:rsidRPr="00F32544">
        <w:rPr>
          <w:rFonts w:ascii="Times New Roman" w:eastAsia="Times New Roman" w:hAnsi="Times New Roman" w:cs="Times New Roman"/>
          <w:color w:val="000000" w:themeColor="text1"/>
          <w:spacing w:val="-6"/>
          <w:sz w:val="28"/>
          <w:szCs w:val="28"/>
        </w:rPr>
        <w:t xml:space="preserve">Chiến lược </w:t>
      </w:r>
      <w:r w:rsidR="00504F7D" w:rsidRPr="00F32544">
        <w:rPr>
          <w:rFonts w:ascii="Times New Roman" w:eastAsia="Times New Roman" w:hAnsi="Times New Roman" w:cs="Times New Roman"/>
          <w:color w:val="000000" w:themeColor="text1"/>
          <w:spacing w:val="-6"/>
          <w:sz w:val="28"/>
          <w:szCs w:val="28"/>
        </w:rPr>
        <w:t>nhằm mục tiêu xây dựng các cơ quan báo chí theo hướng chuyên nghiệp, nhân văn, hiện đại; làm tốt sứ mệnh thông tin tuyên truyền phục vụ sự nghiệp cách mạng của Đảng, sự nghiệp đổi mới của đất nước; đảm bảo vai trò dẫn dắt, định hướng dư luận xã hội, giữ vững chủ quyền thông tin trên không gian mạng; đổi mới hiệu quả trải nghiệm của độc giả; tạo nguồn thu mới; thúc đẩy phát triển ngành công nghiệp nội dung số.</w:t>
      </w:r>
    </w:p>
    <w:p w14:paraId="10BB19BC" w14:textId="4BA92658" w:rsidR="00504F7D" w:rsidRPr="00F32544" w:rsidRDefault="00504F7D" w:rsidP="009814E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themeColor="text1"/>
          <w:sz w:val="28"/>
          <w:szCs w:val="28"/>
        </w:rPr>
      </w:pPr>
      <w:r w:rsidRPr="00F32544">
        <w:rPr>
          <w:rFonts w:ascii="Times New Roman" w:eastAsia="Times New Roman" w:hAnsi="Times New Roman" w:cs="Times New Roman"/>
          <w:color w:val="000000" w:themeColor="text1"/>
          <w:sz w:val="28"/>
          <w:szCs w:val="28"/>
        </w:rPr>
        <w:t>Mục tiêu đến năm 2030, 100% cơ quan báo chí đưa nội dung lên các nền tảng số (ưu tiên các nền tảng số trong nước). 90% cơ quan báo chí sử dụng nền tảng phân tích, xử lý dữ liệu tổng hợp tập trung, ứng dụng trí tuệ nhân tạo để tối ưu hóa hoạt động.</w:t>
      </w:r>
      <w:r w:rsidR="00403DBE" w:rsidRPr="00F32544">
        <w:rPr>
          <w:rFonts w:ascii="Times New Roman" w:eastAsia="Times New Roman" w:hAnsi="Times New Roman" w:cs="Times New Roman"/>
          <w:color w:val="000000" w:themeColor="text1"/>
          <w:sz w:val="28"/>
          <w:szCs w:val="28"/>
        </w:rPr>
        <w:t xml:space="preserve"> </w:t>
      </w:r>
      <w:r w:rsidRPr="00F32544">
        <w:rPr>
          <w:rFonts w:ascii="Times New Roman" w:eastAsia="Times New Roman" w:hAnsi="Times New Roman" w:cs="Times New Roman"/>
          <w:color w:val="000000" w:themeColor="text1"/>
          <w:sz w:val="28"/>
          <w:szCs w:val="28"/>
        </w:rPr>
        <w:t>100% cơ quan báo chí hoạt động, vận hành mô hình tòa soạn hội tụ và các mô hình phù hợp với sự phát triển của khoa học, công nghệ tiên tiến trên thế giới, sản xuất nội dung theo các xu hướng báo chí số.</w:t>
      </w:r>
    </w:p>
    <w:p w14:paraId="4324800F" w14:textId="0F1782BB" w:rsidR="00373EC2" w:rsidRPr="00F32544" w:rsidRDefault="00373EC2" w:rsidP="009814E7">
      <w:pPr>
        <w:tabs>
          <w:tab w:val="left" w:pos="3960"/>
        </w:tabs>
        <w:spacing w:after="0" w:line="360" w:lineRule="auto"/>
        <w:ind w:firstLine="567"/>
        <w:jc w:val="both"/>
        <w:rPr>
          <w:rFonts w:ascii="Times New Roman" w:hAnsi="Times New Roman" w:cs="Times New Roman"/>
          <w:color w:val="000000" w:themeColor="text1"/>
          <w:sz w:val="28"/>
          <w:szCs w:val="28"/>
          <w:lang w:val="fr-FR"/>
        </w:rPr>
      </w:pPr>
      <w:r w:rsidRPr="00F32544">
        <w:rPr>
          <w:rFonts w:ascii="Times New Roman" w:hAnsi="Times New Roman" w:cs="Times New Roman"/>
          <w:color w:val="000000" w:themeColor="text1"/>
          <w:sz w:val="28"/>
          <w:szCs w:val="28"/>
          <w:lang w:val="fr-FR"/>
        </w:rPr>
        <w:t xml:space="preserve">Hiện nay, đối với các cơ quan báo chí tại Việt Nam đang phải đối mặt với </w:t>
      </w:r>
      <w:r w:rsidR="002550E7" w:rsidRPr="00F32544">
        <w:rPr>
          <w:rFonts w:ascii="Times New Roman" w:hAnsi="Times New Roman" w:cs="Times New Roman"/>
          <w:color w:val="000000" w:themeColor="text1"/>
          <w:sz w:val="28"/>
          <w:szCs w:val="28"/>
          <w:lang w:val="fr-FR"/>
        </w:rPr>
        <w:t xml:space="preserve">4 </w:t>
      </w:r>
      <w:r w:rsidRPr="00F32544">
        <w:rPr>
          <w:rFonts w:ascii="Times New Roman" w:hAnsi="Times New Roman" w:cs="Times New Roman"/>
          <w:color w:val="000000" w:themeColor="text1"/>
          <w:sz w:val="28"/>
          <w:szCs w:val="28"/>
          <w:lang w:val="fr-FR"/>
        </w:rPr>
        <w:t xml:space="preserve">vấn đề trong quá trình phát triển. Một là, nguy cơ </w:t>
      </w:r>
      <w:r w:rsidR="002550E7" w:rsidRPr="00F32544">
        <w:rPr>
          <w:rFonts w:ascii="Times New Roman" w:hAnsi="Times New Roman" w:cs="Times New Roman"/>
          <w:color w:val="000000" w:themeColor="text1"/>
          <w:sz w:val="28"/>
          <w:szCs w:val="28"/>
          <w:lang w:val="fr-FR"/>
        </w:rPr>
        <w:t xml:space="preserve">bị </w:t>
      </w:r>
      <w:r w:rsidRPr="00F32544">
        <w:rPr>
          <w:rFonts w:ascii="Times New Roman" w:hAnsi="Times New Roman" w:cs="Times New Roman"/>
          <w:color w:val="000000" w:themeColor="text1"/>
          <w:sz w:val="28"/>
          <w:szCs w:val="28"/>
          <w:lang w:val="fr-FR"/>
        </w:rPr>
        <w:t>tấn công mạng</w:t>
      </w:r>
      <w:r w:rsidR="002550E7" w:rsidRPr="00F32544">
        <w:rPr>
          <w:rFonts w:ascii="Times New Roman" w:hAnsi="Times New Roman" w:cs="Times New Roman"/>
          <w:color w:val="000000" w:themeColor="text1"/>
          <w:sz w:val="28"/>
          <w:szCs w:val="28"/>
          <w:lang w:val="fr-FR"/>
        </w:rPr>
        <w:t xml:space="preserve"> với</w:t>
      </w:r>
      <w:r w:rsidRPr="00F32544">
        <w:rPr>
          <w:rFonts w:ascii="Times New Roman" w:hAnsi="Times New Roman" w:cs="Times New Roman"/>
          <w:color w:val="000000" w:themeColor="text1"/>
          <w:sz w:val="28"/>
          <w:szCs w:val="28"/>
          <w:lang w:val="fr-FR"/>
        </w:rPr>
        <w:t xml:space="preserve"> quy mô lớn, có thể</w:t>
      </w:r>
      <w:r w:rsidR="002550E7" w:rsidRPr="00F32544">
        <w:rPr>
          <w:rFonts w:ascii="Times New Roman" w:hAnsi="Times New Roman" w:cs="Times New Roman"/>
          <w:color w:val="000000" w:themeColor="text1"/>
          <w:sz w:val="28"/>
          <w:szCs w:val="28"/>
          <w:lang w:val="fr-FR"/>
        </w:rPr>
        <w:t xml:space="preserve"> gây ra những</w:t>
      </w:r>
      <w:r w:rsidRPr="00F32544">
        <w:rPr>
          <w:rFonts w:ascii="Times New Roman" w:hAnsi="Times New Roman" w:cs="Times New Roman"/>
          <w:color w:val="000000" w:themeColor="text1"/>
          <w:sz w:val="28"/>
          <w:szCs w:val="28"/>
          <w:lang w:val="fr-FR"/>
        </w:rPr>
        <w:t xml:space="preserve"> tổn hại lớn. Hai là, ảnh hưởng </w:t>
      </w:r>
      <w:r w:rsidR="00412D19" w:rsidRPr="00F32544">
        <w:rPr>
          <w:rFonts w:ascii="Times New Roman" w:hAnsi="Times New Roman" w:cs="Times New Roman"/>
          <w:color w:val="000000" w:themeColor="text1"/>
          <w:sz w:val="28"/>
          <w:szCs w:val="28"/>
          <w:lang w:val="fr-FR"/>
        </w:rPr>
        <w:t xml:space="preserve">đến </w:t>
      </w:r>
      <w:r w:rsidR="002550E7" w:rsidRPr="00F32544">
        <w:rPr>
          <w:rFonts w:ascii="Times New Roman" w:hAnsi="Times New Roman" w:cs="Times New Roman"/>
          <w:color w:val="000000" w:themeColor="text1"/>
          <w:sz w:val="28"/>
          <w:szCs w:val="28"/>
          <w:lang w:val="fr-FR"/>
        </w:rPr>
        <w:t xml:space="preserve">thông tin </w:t>
      </w:r>
      <w:r w:rsidR="00412D19" w:rsidRPr="00F32544">
        <w:rPr>
          <w:rFonts w:ascii="Times New Roman" w:hAnsi="Times New Roman" w:cs="Times New Roman"/>
          <w:color w:val="000000" w:themeColor="text1"/>
          <w:sz w:val="28"/>
          <w:szCs w:val="28"/>
          <w:lang w:val="fr-FR"/>
        </w:rPr>
        <w:t xml:space="preserve">từ </w:t>
      </w:r>
      <w:r w:rsidRPr="00F32544">
        <w:rPr>
          <w:rFonts w:ascii="Times New Roman" w:hAnsi="Times New Roman" w:cs="Times New Roman"/>
          <w:color w:val="000000" w:themeColor="text1"/>
          <w:sz w:val="28"/>
          <w:szCs w:val="28"/>
          <w:lang w:val="fr-FR"/>
        </w:rPr>
        <w:t xml:space="preserve">mạng xã hội, </w:t>
      </w:r>
      <w:r w:rsidR="00412D19" w:rsidRPr="00F32544">
        <w:rPr>
          <w:rFonts w:ascii="Times New Roman" w:hAnsi="Times New Roman" w:cs="Times New Roman"/>
          <w:color w:val="000000" w:themeColor="text1"/>
          <w:sz w:val="28"/>
          <w:szCs w:val="28"/>
          <w:lang w:val="fr-FR"/>
        </w:rPr>
        <w:t xml:space="preserve">thậm chí bị tác động bởi </w:t>
      </w:r>
      <w:r w:rsidRPr="00F32544">
        <w:rPr>
          <w:rFonts w:ascii="Times New Roman" w:hAnsi="Times New Roman" w:cs="Times New Roman"/>
          <w:color w:val="000000" w:themeColor="text1"/>
          <w:sz w:val="28"/>
          <w:szCs w:val="28"/>
          <w:lang w:val="fr-FR"/>
        </w:rPr>
        <w:t>tin tức giả mạo, thiếu kiểm chứng… trong khi việc xác minh các nguồn tin cũng như xác định các trào lưu trên không gian mạng rất khó khăn, thậm chí là bất khả thi nếu không có các công cụ thích hợp. Ba là, xu hướng cá nhân hóa trong tiếp nhận thông tin cũng ngày càng cao.</w:t>
      </w:r>
      <w:r w:rsidR="002550E7" w:rsidRPr="00F32544">
        <w:rPr>
          <w:rFonts w:ascii="Times New Roman" w:hAnsi="Times New Roman" w:cs="Times New Roman"/>
          <w:color w:val="000000" w:themeColor="text1"/>
          <w:sz w:val="28"/>
          <w:szCs w:val="28"/>
          <w:lang w:val="fr-FR"/>
        </w:rPr>
        <w:t xml:space="preserve"> Bốn là, sự thay đổi vai trò, vị thế của công chúng, đang từ thế bị động chuyển sang chủ động, vừa là người tiêu thụ các sản phẩm báo chí truyền thông, nhưng đồng thời cũng là người tham gia vào quá trình truyền tải thông tin. </w:t>
      </w:r>
    </w:p>
    <w:p w14:paraId="032E93DA" w14:textId="74BCD077" w:rsidR="00906038" w:rsidRPr="00F32544" w:rsidRDefault="00373EC2" w:rsidP="009814E7">
      <w:pPr>
        <w:shd w:val="clear" w:color="auto" w:fill="FFFFFF"/>
        <w:spacing w:after="0" w:line="360" w:lineRule="auto"/>
        <w:ind w:firstLine="567"/>
        <w:jc w:val="both"/>
        <w:textAlignment w:val="baseline"/>
        <w:rPr>
          <w:rFonts w:ascii="Times New Roman" w:hAnsi="Times New Roman" w:cs="Times New Roman"/>
          <w:color w:val="000000" w:themeColor="text1"/>
          <w:sz w:val="28"/>
          <w:szCs w:val="28"/>
          <w:shd w:val="clear" w:color="auto" w:fill="FFFFFF"/>
        </w:rPr>
      </w:pPr>
      <w:r w:rsidRPr="00F32544">
        <w:rPr>
          <w:rFonts w:ascii="Times New Roman" w:eastAsia="Times New Roman" w:hAnsi="Times New Roman" w:cs="Times New Roman"/>
          <w:color w:val="000000" w:themeColor="text1"/>
          <w:sz w:val="28"/>
          <w:szCs w:val="28"/>
        </w:rPr>
        <w:lastRenderedPageBreak/>
        <w:t xml:space="preserve">Bên cạnh đó, sự phát triển </w:t>
      </w:r>
      <w:r w:rsidR="002550E7" w:rsidRPr="00F32544">
        <w:rPr>
          <w:rFonts w:ascii="Times New Roman" w:eastAsia="Times New Roman" w:hAnsi="Times New Roman" w:cs="Times New Roman"/>
          <w:color w:val="000000" w:themeColor="text1"/>
          <w:sz w:val="28"/>
          <w:szCs w:val="28"/>
        </w:rPr>
        <w:t>mạnh mẽ</w:t>
      </w:r>
      <w:r w:rsidRPr="00F32544">
        <w:rPr>
          <w:rFonts w:ascii="Times New Roman" w:eastAsia="Times New Roman" w:hAnsi="Times New Roman" w:cs="Times New Roman"/>
          <w:color w:val="000000" w:themeColor="text1"/>
          <w:sz w:val="28"/>
          <w:szCs w:val="28"/>
        </w:rPr>
        <w:t xml:space="preserve"> của báo chí đa phương tiện, các loại hình truyền thông xã hội như trang thông tin điện tử, mạng xã hội (Facebook, Zalo, Twitter</w:t>
      </w:r>
      <w:r w:rsidR="00412D19" w:rsidRPr="00F32544">
        <w:rPr>
          <w:rFonts w:ascii="Times New Roman" w:eastAsia="Times New Roman" w:hAnsi="Times New Roman" w:cs="Times New Roman"/>
          <w:color w:val="000000" w:themeColor="text1"/>
          <w:sz w:val="28"/>
          <w:szCs w:val="28"/>
        </w:rPr>
        <w:t>, youtube</w:t>
      </w:r>
      <w:r w:rsidRPr="00F32544">
        <w:rPr>
          <w:rFonts w:ascii="Times New Roman" w:eastAsia="Times New Roman" w:hAnsi="Times New Roman" w:cs="Times New Roman"/>
          <w:color w:val="000000" w:themeColor="text1"/>
          <w:sz w:val="28"/>
          <w:szCs w:val="28"/>
        </w:rPr>
        <w:t xml:space="preserve">…) đã tạo ra sự cạnh tranh gay gắt cho hoạt động báo chí. Xu hướng hình thành các cơ quan truyền thông đa phương tiện ngày càng trở nên phổ biến cũng đặt ra những thách thức cần sự chuyển đổi số tại các cơ quan chí, chuyển đổi từ tập trung cho báo in sang tập trung cho báo điện tử. Đặc biệt, yêu cầu cập nhật thông tin nhanh nhạy, chính xác của bạn đọc. Vì vậy, </w:t>
      </w:r>
      <w:r w:rsidRPr="00F32544">
        <w:rPr>
          <w:rFonts w:ascii="Times New Roman" w:hAnsi="Times New Roman" w:cs="Times New Roman"/>
          <w:color w:val="000000" w:themeColor="text1"/>
          <w:sz w:val="28"/>
          <w:szCs w:val="28"/>
          <w:shd w:val="clear" w:color="auto" w:fill="FFFFFF"/>
        </w:rPr>
        <w:t>đòi hỏi báo chí phải có sự đổi mới về công nghệ, tổ chức bộ máy để theo kịp xu thế đáp ứng đòi hỏi ngày càng cao về yêu cầu nhiệm vụ chính trị.</w:t>
      </w:r>
    </w:p>
    <w:p w14:paraId="5FA14360" w14:textId="1091B599" w:rsidR="00683471" w:rsidRPr="00F32544" w:rsidRDefault="007B43FE" w:rsidP="009814E7">
      <w:pPr>
        <w:shd w:val="clear" w:color="auto" w:fill="FFFFFF"/>
        <w:spacing w:after="0" w:line="360" w:lineRule="auto"/>
        <w:ind w:firstLine="567"/>
        <w:jc w:val="both"/>
        <w:textAlignment w:val="baseline"/>
        <w:rPr>
          <w:rFonts w:ascii="Times New Roman" w:hAnsi="Times New Roman" w:cs="Times New Roman"/>
          <w:b/>
          <w:bCs/>
          <w:color w:val="000000" w:themeColor="text1"/>
          <w:sz w:val="28"/>
          <w:szCs w:val="28"/>
          <w:shd w:val="clear" w:color="auto" w:fill="FFFFFF"/>
        </w:rPr>
      </w:pPr>
      <w:r w:rsidRPr="00F32544">
        <w:rPr>
          <w:rFonts w:ascii="Times New Roman" w:hAnsi="Times New Roman" w:cs="Times New Roman"/>
          <w:b/>
          <w:bCs/>
          <w:color w:val="000000" w:themeColor="text1"/>
          <w:sz w:val="28"/>
          <w:szCs w:val="28"/>
          <w:shd w:val="clear" w:color="auto" w:fill="FFFFFF"/>
        </w:rPr>
        <w:t>Chuyển đổi số từ bài học thực tiễn</w:t>
      </w:r>
    </w:p>
    <w:p w14:paraId="6EB51EE2" w14:textId="1F1B63F5" w:rsidR="00683471" w:rsidRPr="00F32544" w:rsidRDefault="00683471" w:rsidP="009814E7">
      <w:pPr>
        <w:spacing w:after="0" w:line="360" w:lineRule="auto"/>
        <w:ind w:firstLine="567"/>
        <w:jc w:val="both"/>
        <w:rPr>
          <w:rFonts w:ascii="Times New Roman" w:hAnsi="Times New Roman" w:cs="Times New Roman"/>
          <w:sz w:val="28"/>
          <w:szCs w:val="28"/>
          <w:lang w:eastAsia="x-none"/>
        </w:rPr>
      </w:pPr>
      <w:r w:rsidRPr="00F32544">
        <w:rPr>
          <w:rFonts w:ascii="Times New Roman" w:hAnsi="Times New Roman" w:cs="Times New Roman"/>
          <w:sz w:val="28"/>
          <w:szCs w:val="28"/>
          <w:lang w:val="vi-VN" w:eastAsia="x-none"/>
        </w:rPr>
        <w:t>Cuộc Cách mạng Công nghiệp 4.0 đang tạo ra sự chuyển đổi mạnh mẽ trong nền kinh tế và xã hội nhờ vào các công nghệ tiên tiến như trí tuệ nhân tạo (AI), Internet vạn vật (IoT), chuỗi khối (blockchain) và điện toán đám mây. Trong đó, AI đóng vai trò trung tâm, giúp tối ưu hóa quy trình, tự động hóa tác vụ, cải thiện hiệu suất kinh doanh và mang đến trải nghiệm cá nhân hóa cho người dùng. AI không chỉ dừng lại ở phân tích dữ liệu mà đang tiến xa hơn với khả năng tạo nội dung, học hỏi và ra quyết định thay con người.</w:t>
      </w:r>
      <w:r w:rsidRPr="00F32544">
        <w:rPr>
          <w:rFonts w:ascii="Times New Roman" w:hAnsi="Times New Roman" w:cs="Times New Roman"/>
          <w:sz w:val="28"/>
          <w:szCs w:val="28"/>
          <w:lang w:eastAsia="x-none"/>
        </w:rPr>
        <w:t xml:space="preserve"> </w:t>
      </w:r>
      <w:r w:rsidRPr="00F32544">
        <w:rPr>
          <w:rFonts w:ascii="Times New Roman" w:hAnsi="Times New Roman" w:cs="Times New Roman"/>
          <w:sz w:val="28"/>
          <w:szCs w:val="28"/>
          <w:lang w:val="vi-VN" w:eastAsia="x-none"/>
        </w:rPr>
        <w:t>AI tạo sinh (Generative AI) đã trở thành một trong những công nghệ AI phổ biến nhất hiện nay</w:t>
      </w:r>
      <w:r w:rsidRPr="00F32544">
        <w:rPr>
          <w:rFonts w:ascii="Times New Roman" w:hAnsi="Times New Roman" w:cs="Times New Roman"/>
          <w:sz w:val="28"/>
          <w:szCs w:val="28"/>
          <w:lang w:eastAsia="x-none"/>
        </w:rPr>
        <w:t xml:space="preserve">. </w:t>
      </w:r>
      <w:r w:rsidRPr="00F32544">
        <w:rPr>
          <w:rFonts w:ascii="Times New Roman" w:hAnsi="Times New Roman" w:cs="Times New Roman"/>
          <w:sz w:val="28"/>
          <w:szCs w:val="28"/>
          <w:lang w:val="vi-VN" w:eastAsia="x-none"/>
        </w:rPr>
        <w:t>Công nghệ này cho phép tạo văn bản, hình ảnh, video, âm thanh và thậm chí mã lập trình, giúp tăng cường sáng tạo nội dung, hỗ trợ giáo dục, lập trình và marketing.</w:t>
      </w:r>
      <w:r w:rsidRPr="00F32544">
        <w:rPr>
          <w:rFonts w:ascii="Times New Roman" w:hAnsi="Times New Roman" w:cs="Times New Roman"/>
          <w:sz w:val="28"/>
          <w:szCs w:val="28"/>
          <w:lang w:eastAsia="x-none"/>
        </w:rPr>
        <w:t xml:space="preserve"> Tự động hóa thông minh (Intelligent Automation) kết hợp AI với các công nghệ như RPA (Robotic Process Automation), giúp doanh nghiệp giảm chi phí và nâng cao hiệu suất. AI có thể xử lý quy trình kinh doanh từ đơn giản (nhập liệu, phân loại văn bản) đến phức tạp (phân tích tài chính, hỗ trợ khách hàng tự động). Các doanh nghiệp đang sử dụng AI để phân tích dữ liệu khách hàng, tối ưu hóa chuỗi cung ứng, cá nhân hóa trải nghiệm người dùng và hỗ trợ ra quyết định. Những hệ thống AI như trợ lý ảo, chatbot và phân tích dự báo giúp doanh nghiệp nâng cao hiệu suất và cạnh tranh trên thị trường.</w:t>
      </w:r>
    </w:p>
    <w:p w14:paraId="0B215BF1" w14:textId="1FB296EA" w:rsidR="00683471" w:rsidRPr="00F32544" w:rsidRDefault="00683471" w:rsidP="009814E7">
      <w:pPr>
        <w:tabs>
          <w:tab w:val="left" w:pos="3960"/>
        </w:tabs>
        <w:spacing w:after="0" w:line="360" w:lineRule="auto"/>
        <w:ind w:firstLine="567"/>
        <w:jc w:val="both"/>
        <w:rPr>
          <w:rFonts w:ascii="Times New Roman" w:hAnsi="Times New Roman" w:cs="Times New Roman"/>
          <w:sz w:val="28"/>
          <w:szCs w:val="28"/>
        </w:rPr>
      </w:pPr>
      <w:r w:rsidRPr="00F32544">
        <w:rPr>
          <w:rFonts w:ascii="Times New Roman" w:hAnsi="Times New Roman" w:cs="Times New Roman"/>
          <w:sz w:val="28"/>
          <w:szCs w:val="28"/>
          <w:lang w:val="pt-BR"/>
        </w:rPr>
        <w:t xml:space="preserve">Nhận thức được tầm quan trọng của chuyển đổi số, đến nay, nhiều nước đã xây dựng và triển khai các chiến lược, chương trình quốc gia về chuyển đổi số. </w:t>
      </w:r>
      <w:r w:rsidRPr="00F32544">
        <w:rPr>
          <w:rFonts w:ascii="Times New Roman" w:hAnsi="Times New Roman" w:cs="Times New Roman"/>
          <w:sz w:val="28"/>
          <w:szCs w:val="28"/>
          <w:lang w:val="pt-BR"/>
        </w:rPr>
        <w:lastRenderedPageBreak/>
        <w:t xml:space="preserve">Nhiều quốc gia châu Âu đã tiên phong trong chuyển đổi số như thành lập liên minh, mạng lưới chuyển đổi số. Các quốc gia châu Á cũng sớm xác định được xu hướng tất yếu của chuyển đổi số, để đầu tư và các nền tảng công nghệ, thúc đầy mạnh chuyển đổi số. Việc xây dựng Tòa soạn thông minh trong quá trình Chuyển đổi số chính là định hình lại mô hình sản xuất kinh doanh, nguồn thu từ quảng cáo đã chuyển dịch dẫn sang đọc báo thu phí. </w:t>
      </w:r>
    </w:p>
    <w:p w14:paraId="026ECAB6" w14:textId="1877B292" w:rsidR="00683471" w:rsidRPr="00F32544" w:rsidRDefault="00683471" w:rsidP="009814E7">
      <w:pPr>
        <w:tabs>
          <w:tab w:val="left" w:pos="3960"/>
        </w:tabs>
        <w:spacing w:after="0" w:line="360" w:lineRule="auto"/>
        <w:ind w:firstLine="567"/>
        <w:jc w:val="both"/>
        <w:rPr>
          <w:rFonts w:ascii="Times New Roman" w:hAnsi="Times New Roman" w:cs="Times New Roman"/>
          <w:sz w:val="28"/>
          <w:szCs w:val="28"/>
        </w:rPr>
      </w:pPr>
      <w:r w:rsidRPr="00F32544">
        <w:rPr>
          <w:rFonts w:ascii="Times New Roman" w:hAnsi="Times New Roman" w:cs="Times New Roman"/>
          <w:sz w:val="28"/>
          <w:szCs w:val="28"/>
        </w:rPr>
        <w:t>Nghị quyết số 57-NQ/TW ngày 22/12/2024 của Bộ Chính trị về đột phá phát triển khoa học, công nghệ, đổi mới sáng tạo và chuyển đổi số quốc gia như một cuộc cách mạng toàn diện, nhằm tăng trưởng bứt phá, nâng cao vị thế Việt Nam trên bản đồ công nghệ thế giới. Mục tiêu đến 2030: Việt Nam thuộc nhóm dẫn đầu Đông Nam Á, kinh tế số chiếm 30% GDP, phát triển mạnh AI, bán dẫn, dữ liệu lớn, phủ sóng 5G toàn quốc. Đến 2045: Việt Nam trở thành quốc gia phát triển, thu nhập cao, kinh tế số 50% GDP, có 10 doanh nghiệp công nghệ số tầm cỡ thế giới.</w:t>
      </w:r>
    </w:p>
    <w:p w14:paraId="3561759B" w14:textId="41E0A362" w:rsidR="00906038" w:rsidRPr="00F32544" w:rsidRDefault="00906038" w:rsidP="009814E7">
      <w:pPr>
        <w:pBdr>
          <w:bottom w:val="none" w:sz="0" w:space="11" w:color="000000"/>
        </w:pBdr>
        <w:spacing w:after="0" w:line="360" w:lineRule="auto"/>
        <w:ind w:firstLine="562"/>
        <w:jc w:val="both"/>
        <w:rPr>
          <w:rFonts w:ascii="Times New Roman" w:eastAsia="Times New Roman" w:hAnsi="Times New Roman" w:cs="Times New Roman"/>
          <w:color w:val="000000" w:themeColor="text1"/>
          <w:sz w:val="28"/>
          <w:szCs w:val="28"/>
        </w:rPr>
      </w:pPr>
      <w:r w:rsidRPr="00F32544">
        <w:rPr>
          <w:rFonts w:ascii="Times New Roman" w:eastAsia="Times New Roman" w:hAnsi="Times New Roman" w:cs="Times New Roman"/>
          <w:color w:val="000000" w:themeColor="text1"/>
          <w:sz w:val="28"/>
          <w:szCs w:val="28"/>
        </w:rPr>
        <w:t xml:space="preserve">Với việc thay đổi về công nghệ, kỹ thuật, cách thức triển khai, quy trình làm báo, </w:t>
      </w:r>
      <w:r w:rsidR="00F5525F" w:rsidRPr="00F32544">
        <w:rPr>
          <w:rFonts w:ascii="Times New Roman" w:eastAsia="Times New Roman" w:hAnsi="Times New Roman" w:cs="Times New Roman"/>
          <w:color w:val="000000" w:themeColor="text1"/>
          <w:sz w:val="28"/>
          <w:szCs w:val="28"/>
        </w:rPr>
        <w:t xml:space="preserve">Báo Kinh tế &amp; Đô thị </w:t>
      </w:r>
      <w:r w:rsidRPr="00F32544">
        <w:rPr>
          <w:rFonts w:ascii="Times New Roman" w:eastAsia="Times New Roman" w:hAnsi="Times New Roman" w:cs="Times New Roman"/>
          <w:color w:val="000000" w:themeColor="text1"/>
          <w:sz w:val="28"/>
          <w:szCs w:val="28"/>
        </w:rPr>
        <w:t>xác định rõ</w:t>
      </w:r>
      <w:r w:rsidR="00F5525F" w:rsidRPr="00F32544">
        <w:rPr>
          <w:rFonts w:ascii="Times New Roman" w:eastAsia="Times New Roman" w:hAnsi="Times New Roman" w:cs="Times New Roman"/>
          <w:color w:val="000000" w:themeColor="text1"/>
          <w:sz w:val="28"/>
          <w:szCs w:val="28"/>
        </w:rPr>
        <w:t xml:space="preserve"> ràng</w:t>
      </w:r>
      <w:r w:rsidRPr="00F32544">
        <w:rPr>
          <w:rFonts w:ascii="Times New Roman" w:eastAsia="Times New Roman" w:hAnsi="Times New Roman" w:cs="Times New Roman"/>
          <w:color w:val="000000" w:themeColor="text1"/>
          <w:sz w:val="28"/>
          <w:szCs w:val="28"/>
        </w:rPr>
        <w:t xml:space="preserve"> và nhất quán</w:t>
      </w:r>
      <w:r w:rsidR="00F5525F" w:rsidRPr="00F32544">
        <w:rPr>
          <w:rFonts w:ascii="Times New Roman" w:eastAsia="Times New Roman" w:hAnsi="Times New Roman" w:cs="Times New Roman"/>
          <w:color w:val="000000" w:themeColor="text1"/>
          <w:sz w:val="28"/>
          <w:szCs w:val="28"/>
        </w:rPr>
        <w:t>,</w:t>
      </w:r>
      <w:r w:rsidRPr="00F32544">
        <w:rPr>
          <w:rFonts w:ascii="Times New Roman" w:eastAsia="Times New Roman" w:hAnsi="Times New Roman" w:cs="Times New Roman"/>
          <w:color w:val="000000" w:themeColor="text1"/>
          <w:sz w:val="28"/>
          <w:szCs w:val="28"/>
        </w:rPr>
        <w:t xml:space="preserve"> muốn chuyển đổi số thành công </w:t>
      </w:r>
      <w:r w:rsidR="00F5525F" w:rsidRPr="00F32544">
        <w:rPr>
          <w:rFonts w:ascii="Times New Roman" w:eastAsia="Times New Roman" w:hAnsi="Times New Roman" w:cs="Times New Roman"/>
          <w:color w:val="000000" w:themeColor="text1"/>
          <w:sz w:val="28"/>
          <w:szCs w:val="28"/>
        </w:rPr>
        <w:t>cần phải</w:t>
      </w:r>
      <w:r w:rsidRPr="00F32544">
        <w:rPr>
          <w:rFonts w:ascii="Times New Roman" w:eastAsia="Times New Roman" w:hAnsi="Times New Roman" w:cs="Times New Roman"/>
          <w:color w:val="000000" w:themeColor="text1"/>
          <w:sz w:val="28"/>
          <w:szCs w:val="28"/>
        </w:rPr>
        <w:t xml:space="preserve"> thay đổi tư duy</w:t>
      </w:r>
      <w:r w:rsidR="00F5525F" w:rsidRPr="00F32544">
        <w:rPr>
          <w:rFonts w:ascii="Times New Roman" w:eastAsia="Times New Roman" w:hAnsi="Times New Roman" w:cs="Times New Roman"/>
          <w:color w:val="000000" w:themeColor="text1"/>
          <w:sz w:val="28"/>
          <w:szCs w:val="28"/>
        </w:rPr>
        <w:t xml:space="preserve"> của lãnh đạo</w:t>
      </w:r>
      <w:r w:rsidRPr="00F32544">
        <w:rPr>
          <w:rFonts w:ascii="Times New Roman" w:eastAsia="Times New Roman" w:hAnsi="Times New Roman" w:cs="Times New Roman"/>
          <w:color w:val="000000" w:themeColor="text1"/>
          <w:sz w:val="28"/>
          <w:szCs w:val="28"/>
        </w:rPr>
        <w:t>, phong cách</w:t>
      </w:r>
      <w:r w:rsidR="00F5525F" w:rsidRPr="00F32544">
        <w:rPr>
          <w:rFonts w:ascii="Times New Roman" w:eastAsia="Times New Roman" w:hAnsi="Times New Roman" w:cs="Times New Roman"/>
          <w:color w:val="000000" w:themeColor="text1"/>
          <w:sz w:val="28"/>
          <w:szCs w:val="28"/>
        </w:rPr>
        <w:t xml:space="preserve"> và kỹ năng</w:t>
      </w:r>
      <w:r w:rsidRPr="00F32544">
        <w:rPr>
          <w:rFonts w:ascii="Times New Roman" w:eastAsia="Times New Roman" w:hAnsi="Times New Roman" w:cs="Times New Roman"/>
          <w:color w:val="000000" w:themeColor="text1"/>
          <w:sz w:val="28"/>
          <w:szCs w:val="28"/>
        </w:rPr>
        <w:t xml:space="preserve"> làm báo cho phóng viên, biên tập viên, thư ký tòa soạn</w:t>
      </w:r>
      <w:r w:rsidR="007448BF" w:rsidRPr="00F32544">
        <w:rPr>
          <w:rFonts w:ascii="Times New Roman" w:eastAsia="Times New Roman" w:hAnsi="Times New Roman" w:cs="Times New Roman"/>
          <w:color w:val="000000" w:themeColor="text1"/>
          <w:sz w:val="28"/>
          <w:szCs w:val="28"/>
        </w:rPr>
        <w:t xml:space="preserve">. </w:t>
      </w:r>
      <w:r w:rsidRPr="00F32544">
        <w:rPr>
          <w:rFonts w:ascii="Times New Roman" w:eastAsia="Times New Roman" w:hAnsi="Times New Roman" w:cs="Times New Roman"/>
          <w:color w:val="000000" w:themeColor="text1"/>
          <w:sz w:val="28"/>
          <w:szCs w:val="28"/>
        </w:rPr>
        <w:t xml:space="preserve">Để </w:t>
      </w:r>
      <w:r w:rsidR="00B369F8" w:rsidRPr="00F32544">
        <w:rPr>
          <w:rFonts w:ascii="Times New Roman" w:eastAsia="Times New Roman" w:hAnsi="Times New Roman" w:cs="Times New Roman"/>
          <w:color w:val="000000" w:themeColor="text1"/>
          <w:sz w:val="28"/>
          <w:szCs w:val="28"/>
        </w:rPr>
        <w:t xml:space="preserve">thực hiện thành công chuyển đổi số, </w:t>
      </w:r>
      <w:r w:rsidR="007448BF" w:rsidRPr="00F32544">
        <w:rPr>
          <w:rFonts w:ascii="Times New Roman" w:eastAsia="Times New Roman" w:hAnsi="Times New Roman" w:cs="Times New Roman"/>
          <w:color w:val="000000" w:themeColor="text1"/>
          <w:sz w:val="28"/>
          <w:szCs w:val="28"/>
        </w:rPr>
        <w:t>xây dựng tòa soạn số,</w:t>
      </w:r>
      <w:r w:rsidRPr="00F32544">
        <w:rPr>
          <w:rFonts w:ascii="Times New Roman" w:eastAsia="Times New Roman" w:hAnsi="Times New Roman" w:cs="Times New Roman"/>
          <w:color w:val="000000" w:themeColor="text1"/>
          <w:sz w:val="28"/>
          <w:szCs w:val="28"/>
        </w:rPr>
        <w:t xml:space="preserve"> Báo </w:t>
      </w:r>
      <w:r w:rsidR="007448BF" w:rsidRPr="00F32544">
        <w:rPr>
          <w:rFonts w:ascii="Times New Roman" w:eastAsia="Times New Roman" w:hAnsi="Times New Roman" w:cs="Times New Roman"/>
          <w:color w:val="000000" w:themeColor="text1"/>
          <w:sz w:val="28"/>
          <w:szCs w:val="28"/>
        </w:rPr>
        <w:t xml:space="preserve">Kinh tế &amp; Đô thị </w:t>
      </w:r>
      <w:r w:rsidRPr="00F32544">
        <w:rPr>
          <w:rFonts w:ascii="Times New Roman" w:eastAsia="Times New Roman" w:hAnsi="Times New Roman" w:cs="Times New Roman"/>
          <w:color w:val="000000" w:themeColor="text1"/>
          <w:sz w:val="28"/>
          <w:szCs w:val="28"/>
        </w:rPr>
        <w:t>tổ chức thường xuyên các lớp đào tạo, hướng dẫn các phóng viên, biên tập viên, thư ký tòa soạn làm báo chí hiện đại trên điện tử, trên mobile như quay, dựng video, chụp ảnh, infographic, emagazine, podcast… Sau mỗi khóa đào tạo sẽ tiến hành đánh giá, tổ chức các cuộc thi bằng những tin, bài thực tế được đăng trên các ấn phẩm</w:t>
      </w:r>
      <w:r w:rsidR="007448BF" w:rsidRPr="00F32544">
        <w:rPr>
          <w:rFonts w:ascii="Times New Roman" w:eastAsia="Times New Roman" w:hAnsi="Times New Roman" w:cs="Times New Roman"/>
          <w:color w:val="000000" w:themeColor="text1"/>
          <w:sz w:val="28"/>
          <w:szCs w:val="28"/>
        </w:rPr>
        <w:t xml:space="preserve"> của Báo</w:t>
      </w:r>
      <w:r w:rsidR="009814E7">
        <w:rPr>
          <w:rFonts w:ascii="Times New Roman" w:eastAsia="Times New Roman" w:hAnsi="Times New Roman" w:cs="Times New Roman"/>
          <w:color w:val="000000" w:themeColor="text1"/>
          <w:sz w:val="28"/>
          <w:szCs w:val="28"/>
        </w:rPr>
        <w:t xml:space="preserve">, đồng thời </w:t>
      </w:r>
      <w:r w:rsidRPr="00F32544">
        <w:rPr>
          <w:rFonts w:ascii="Times New Roman" w:eastAsia="Times New Roman" w:hAnsi="Times New Roman" w:cs="Times New Roman"/>
          <w:color w:val="000000" w:themeColor="text1"/>
          <w:sz w:val="28"/>
          <w:szCs w:val="28"/>
        </w:rPr>
        <w:t>cũng xác định việc phát triển bạn đọc là mục tiêu quan trọng, nâng</w:t>
      </w:r>
      <w:r w:rsidR="0046283F" w:rsidRPr="00F32544">
        <w:rPr>
          <w:rFonts w:ascii="Times New Roman" w:eastAsia="Times New Roman" w:hAnsi="Times New Roman" w:cs="Times New Roman"/>
          <w:color w:val="000000" w:themeColor="text1"/>
          <w:sz w:val="28"/>
          <w:szCs w:val="28"/>
        </w:rPr>
        <w:t xml:space="preserve"> cao</w:t>
      </w:r>
      <w:r w:rsidRPr="00F32544">
        <w:rPr>
          <w:rFonts w:ascii="Times New Roman" w:eastAsia="Times New Roman" w:hAnsi="Times New Roman" w:cs="Times New Roman"/>
          <w:color w:val="000000" w:themeColor="text1"/>
          <w:sz w:val="28"/>
          <w:szCs w:val="28"/>
        </w:rPr>
        <w:t xml:space="preserve"> thương hiệu </w:t>
      </w:r>
      <w:r w:rsidR="00FF4212" w:rsidRPr="00F32544">
        <w:rPr>
          <w:rFonts w:ascii="Times New Roman" w:eastAsia="Times New Roman" w:hAnsi="Times New Roman" w:cs="Times New Roman"/>
          <w:color w:val="000000" w:themeColor="text1"/>
          <w:sz w:val="28"/>
          <w:szCs w:val="28"/>
        </w:rPr>
        <w:t xml:space="preserve">của </w:t>
      </w:r>
      <w:r w:rsidRPr="00F32544">
        <w:rPr>
          <w:rFonts w:ascii="Times New Roman" w:eastAsia="Times New Roman" w:hAnsi="Times New Roman" w:cs="Times New Roman"/>
          <w:color w:val="000000" w:themeColor="text1"/>
          <w:sz w:val="28"/>
          <w:szCs w:val="28"/>
        </w:rPr>
        <w:t>Báo trên các nền tảng số</w:t>
      </w:r>
      <w:r w:rsidR="00FF4212" w:rsidRPr="00F32544">
        <w:rPr>
          <w:rFonts w:ascii="Times New Roman" w:eastAsia="Times New Roman" w:hAnsi="Times New Roman" w:cs="Times New Roman"/>
          <w:color w:val="000000" w:themeColor="text1"/>
          <w:sz w:val="28"/>
          <w:szCs w:val="28"/>
        </w:rPr>
        <w:t>,</w:t>
      </w:r>
      <w:r w:rsidRPr="00F32544">
        <w:rPr>
          <w:rFonts w:ascii="Times New Roman" w:eastAsia="Times New Roman" w:hAnsi="Times New Roman" w:cs="Times New Roman"/>
          <w:color w:val="000000" w:themeColor="text1"/>
          <w:sz w:val="28"/>
          <w:szCs w:val="28"/>
        </w:rPr>
        <w:t xml:space="preserve"> thu hút quảng cáo số là xu hướng tất yếu trong</w:t>
      </w:r>
      <w:r w:rsidR="00FF4212" w:rsidRPr="00F32544">
        <w:rPr>
          <w:rFonts w:ascii="Times New Roman" w:eastAsia="Times New Roman" w:hAnsi="Times New Roman" w:cs="Times New Roman"/>
          <w:color w:val="000000" w:themeColor="text1"/>
          <w:sz w:val="28"/>
          <w:szCs w:val="28"/>
        </w:rPr>
        <w:t xml:space="preserve"> kỷ nguyên</w:t>
      </w:r>
      <w:r w:rsidRPr="00F32544">
        <w:rPr>
          <w:rFonts w:ascii="Times New Roman" w:eastAsia="Times New Roman" w:hAnsi="Times New Roman" w:cs="Times New Roman"/>
          <w:color w:val="000000" w:themeColor="text1"/>
          <w:sz w:val="28"/>
          <w:szCs w:val="28"/>
        </w:rPr>
        <w:t xml:space="preserve"> số. </w:t>
      </w:r>
      <w:r w:rsidR="00FF4212" w:rsidRPr="00F32544">
        <w:rPr>
          <w:rFonts w:ascii="Times New Roman" w:eastAsia="Times New Roman" w:hAnsi="Times New Roman" w:cs="Times New Roman"/>
          <w:color w:val="000000" w:themeColor="text1"/>
          <w:sz w:val="28"/>
          <w:szCs w:val="28"/>
        </w:rPr>
        <w:t>Cụ thể, Báo đã</w:t>
      </w:r>
      <w:r w:rsidRPr="00F32544">
        <w:rPr>
          <w:rFonts w:ascii="Times New Roman" w:eastAsia="Times New Roman" w:hAnsi="Times New Roman" w:cs="Times New Roman"/>
          <w:color w:val="000000" w:themeColor="text1"/>
          <w:sz w:val="28"/>
          <w:szCs w:val="28"/>
        </w:rPr>
        <w:t xml:space="preserve"> lựa chọn thuê đối tác cùng phối hợp với bộ phận nội dung tổ chức đào tạo S</w:t>
      </w:r>
      <w:r w:rsidR="00BB6F8F" w:rsidRPr="00F32544">
        <w:rPr>
          <w:rFonts w:ascii="Times New Roman" w:eastAsia="Times New Roman" w:hAnsi="Times New Roman" w:cs="Times New Roman"/>
          <w:color w:val="000000" w:themeColor="text1"/>
          <w:sz w:val="28"/>
          <w:szCs w:val="28"/>
        </w:rPr>
        <w:t>EO</w:t>
      </w:r>
      <w:r w:rsidRPr="00F32544">
        <w:rPr>
          <w:rFonts w:ascii="Times New Roman" w:eastAsia="Times New Roman" w:hAnsi="Times New Roman" w:cs="Times New Roman"/>
          <w:color w:val="000000" w:themeColor="text1"/>
          <w:sz w:val="28"/>
          <w:szCs w:val="28"/>
        </w:rPr>
        <w:t xml:space="preserve"> (cung cấp trend hàng ngày, đào tạo bộ phận nội dung tối ưu, lựa chọn từ khóa tốt nhất để tin</w:t>
      </w:r>
      <w:r w:rsidR="00FF4212" w:rsidRPr="00F32544">
        <w:rPr>
          <w:rFonts w:ascii="Times New Roman" w:eastAsia="Times New Roman" w:hAnsi="Times New Roman" w:cs="Times New Roman"/>
          <w:color w:val="000000" w:themeColor="text1"/>
          <w:sz w:val="28"/>
          <w:szCs w:val="28"/>
        </w:rPr>
        <w:t>,</w:t>
      </w:r>
      <w:r w:rsidRPr="00F32544">
        <w:rPr>
          <w:rFonts w:ascii="Times New Roman" w:eastAsia="Times New Roman" w:hAnsi="Times New Roman" w:cs="Times New Roman"/>
          <w:color w:val="000000" w:themeColor="text1"/>
          <w:sz w:val="28"/>
          <w:szCs w:val="28"/>
        </w:rPr>
        <w:t xml:space="preserve"> bài được các công cụ tìm kiếm nhận diện nhanh nhất), tối ưu hệ thống kỹ thuật cho báo điện tử trên các công cụ tìm </w:t>
      </w:r>
      <w:r w:rsidRPr="00F32544">
        <w:rPr>
          <w:rFonts w:ascii="Times New Roman" w:eastAsia="Times New Roman" w:hAnsi="Times New Roman" w:cs="Times New Roman"/>
          <w:color w:val="000000" w:themeColor="text1"/>
          <w:sz w:val="28"/>
          <w:szCs w:val="28"/>
        </w:rPr>
        <w:lastRenderedPageBreak/>
        <w:t xml:space="preserve">kiếm, chia sẻ tin, bài trên mạng xã hội…với chủ trương tin, bài được sản xuất ngoài mục tiêu tuyên truyền phải có bạn đọc biết đến chính tin, bài do mình sản xuất ra. </w:t>
      </w:r>
    </w:p>
    <w:p w14:paraId="468E43D9" w14:textId="798179BB" w:rsidR="002550E7" w:rsidRPr="00F32544" w:rsidRDefault="00D8419E" w:rsidP="009814E7">
      <w:pPr>
        <w:spacing w:after="0" w:line="360" w:lineRule="auto"/>
        <w:ind w:firstLine="425"/>
        <w:jc w:val="both"/>
        <w:rPr>
          <w:rFonts w:ascii="Times New Roman" w:hAnsi="Times New Roman" w:cs="Times New Roman"/>
          <w:color w:val="000000" w:themeColor="text1"/>
          <w:sz w:val="28"/>
          <w:szCs w:val="28"/>
        </w:rPr>
      </w:pPr>
      <w:r w:rsidRPr="00F32544">
        <w:rPr>
          <w:rFonts w:ascii="Times New Roman" w:hAnsi="Times New Roman" w:cs="Times New Roman"/>
          <w:color w:val="000000" w:themeColor="text1"/>
          <w:spacing w:val="3"/>
          <w:sz w:val="28"/>
          <w:szCs w:val="28"/>
          <w:shd w:val="clear" w:color="auto" w:fill="FFFFFF"/>
        </w:rPr>
        <w:t>C</w:t>
      </w:r>
      <w:r w:rsidR="002550E7" w:rsidRPr="00F32544">
        <w:rPr>
          <w:rFonts w:ascii="Times New Roman" w:hAnsi="Times New Roman" w:cs="Times New Roman"/>
          <w:color w:val="000000" w:themeColor="text1"/>
          <w:spacing w:val="3"/>
          <w:sz w:val="28"/>
          <w:szCs w:val="28"/>
          <w:shd w:val="clear" w:color="auto" w:fill="FFFFFF"/>
        </w:rPr>
        <w:t>ùng với nỗ lực không ngừng cải tiến chất lượng nội dung các ấn phẩm, đầu tư thiết bị công nghệ, bồi dưỡng nâng cao nhận thức, kỹ năng cho đội ngũ cán bộ, phóng viên, biên tập viên, đổi mới phương thức sản xuất nội dung theo xu hướng báo chí số</w:t>
      </w:r>
      <w:r w:rsidR="007B43FE" w:rsidRPr="00F32544">
        <w:rPr>
          <w:rFonts w:ascii="Times New Roman" w:hAnsi="Times New Roman" w:cs="Times New Roman"/>
          <w:color w:val="000000" w:themeColor="text1"/>
          <w:spacing w:val="3"/>
          <w:sz w:val="28"/>
          <w:szCs w:val="28"/>
          <w:shd w:val="clear" w:color="auto" w:fill="FFFFFF"/>
        </w:rPr>
        <w:t>, g</w:t>
      </w:r>
      <w:r w:rsidR="0046283F" w:rsidRPr="00F32544">
        <w:rPr>
          <w:rFonts w:ascii="Times New Roman" w:hAnsi="Times New Roman" w:cs="Times New Roman"/>
          <w:color w:val="000000" w:themeColor="text1"/>
          <w:spacing w:val="3"/>
          <w:sz w:val="28"/>
          <w:szCs w:val="28"/>
          <w:shd w:val="clear" w:color="auto" w:fill="FFFFFF"/>
        </w:rPr>
        <w:t>ần đây,</w:t>
      </w:r>
      <w:r w:rsidR="002550E7" w:rsidRPr="00F32544">
        <w:rPr>
          <w:rFonts w:ascii="Times New Roman" w:hAnsi="Times New Roman" w:cs="Times New Roman"/>
          <w:color w:val="000000" w:themeColor="text1"/>
          <w:spacing w:val="3"/>
          <w:sz w:val="28"/>
          <w:szCs w:val="28"/>
          <w:shd w:val="clear" w:color="auto" w:fill="FFFFFF"/>
        </w:rPr>
        <w:t xml:space="preserve"> Báo </w:t>
      </w:r>
      <w:r w:rsidR="007B43FE" w:rsidRPr="00F32544">
        <w:rPr>
          <w:rFonts w:ascii="Times New Roman" w:hAnsi="Times New Roman" w:cs="Times New Roman"/>
          <w:color w:val="000000" w:themeColor="text1"/>
          <w:spacing w:val="3"/>
          <w:sz w:val="28"/>
          <w:szCs w:val="28"/>
          <w:shd w:val="clear" w:color="auto" w:fill="FFFFFF"/>
        </w:rPr>
        <w:t xml:space="preserve">Kinh tế và Đô thị </w:t>
      </w:r>
      <w:r w:rsidR="002550E7" w:rsidRPr="00F32544">
        <w:rPr>
          <w:rFonts w:ascii="Times New Roman" w:hAnsi="Times New Roman" w:cs="Times New Roman"/>
          <w:color w:val="000000" w:themeColor="text1"/>
          <w:spacing w:val="3"/>
          <w:sz w:val="28"/>
          <w:szCs w:val="28"/>
          <w:shd w:val="clear" w:color="auto" w:fill="FFFFFF"/>
        </w:rPr>
        <w:t>đã ra mắt hệ sinh thái với các ấn phẩm và kênh thông tin trên các nền tảng mạng xã hội. Trong đó, kênh thông tin trên nền tảng zalo hiện đạt tới hàng triệu lượt tương tác. Báo đã chủ động cụ thể hóa Chiến lược chuyển đổi số báo chí đến năm 2025, định hướng đến năm 2030 vừa được Thủ tướng Chính phủ phê duyệt và bám sát Bộ chỉ số chuyển đổi số báo chí theo Quyết định số 951 của Bộ Thông tin và Truyền thông ban hành ngày 2 tháng 6 năm 2023 và các văn bản chỉ đạo của thành phố về chuyển đổi số. Hiện</w:t>
      </w:r>
      <w:r w:rsidR="00BB6F8F" w:rsidRPr="00F32544">
        <w:rPr>
          <w:rFonts w:ascii="Times New Roman" w:hAnsi="Times New Roman" w:cs="Times New Roman"/>
          <w:color w:val="000000" w:themeColor="text1"/>
          <w:spacing w:val="3"/>
          <w:sz w:val="28"/>
          <w:szCs w:val="28"/>
          <w:shd w:val="clear" w:color="auto" w:fill="FFFFFF"/>
        </w:rPr>
        <w:t xml:space="preserve"> nay, </w:t>
      </w:r>
      <w:r w:rsidR="00540B3E" w:rsidRPr="00F32544">
        <w:rPr>
          <w:rFonts w:ascii="Times New Roman" w:hAnsi="Times New Roman" w:cs="Times New Roman"/>
          <w:color w:val="000000" w:themeColor="text1"/>
          <w:spacing w:val="3"/>
          <w:sz w:val="28"/>
          <w:szCs w:val="28"/>
          <w:shd w:val="clear" w:color="auto" w:fill="FFFFFF"/>
        </w:rPr>
        <w:t>B</w:t>
      </w:r>
      <w:r w:rsidR="002550E7" w:rsidRPr="00F32544">
        <w:rPr>
          <w:rFonts w:ascii="Times New Roman" w:hAnsi="Times New Roman" w:cs="Times New Roman"/>
          <w:color w:val="000000" w:themeColor="text1"/>
          <w:spacing w:val="3"/>
          <w:sz w:val="28"/>
          <w:szCs w:val="28"/>
          <w:shd w:val="clear" w:color="auto" w:fill="FFFFFF"/>
        </w:rPr>
        <w:t xml:space="preserve">áo </w:t>
      </w:r>
      <w:r w:rsidR="00F32544" w:rsidRPr="00F32544">
        <w:rPr>
          <w:rFonts w:ascii="Times New Roman" w:hAnsi="Times New Roman" w:cs="Times New Roman"/>
          <w:color w:val="000000" w:themeColor="text1"/>
          <w:spacing w:val="3"/>
          <w:sz w:val="28"/>
          <w:szCs w:val="28"/>
          <w:shd w:val="clear" w:color="auto" w:fill="FFFFFF"/>
        </w:rPr>
        <w:t xml:space="preserve">đã </w:t>
      </w:r>
      <w:r w:rsidR="0046283F" w:rsidRPr="00F32544">
        <w:rPr>
          <w:rFonts w:ascii="Times New Roman" w:hAnsi="Times New Roman" w:cs="Times New Roman"/>
          <w:color w:val="000000" w:themeColor="text1"/>
          <w:spacing w:val="3"/>
          <w:sz w:val="28"/>
          <w:szCs w:val="28"/>
          <w:shd w:val="clear" w:color="auto" w:fill="FFFFFF"/>
        </w:rPr>
        <w:t xml:space="preserve">vận hành thành công </w:t>
      </w:r>
      <w:r w:rsidR="002550E7" w:rsidRPr="00F32544">
        <w:rPr>
          <w:rFonts w:ascii="Times New Roman" w:hAnsi="Times New Roman" w:cs="Times New Roman"/>
          <w:color w:val="000000" w:themeColor="text1"/>
          <w:spacing w:val="3"/>
          <w:sz w:val="28"/>
          <w:szCs w:val="28"/>
          <w:shd w:val="clear" w:color="auto" w:fill="FFFFFF"/>
        </w:rPr>
        <w:t xml:space="preserve">tòa soạn hội tụ, mở rộng kênh tương tác với bạn đọc, ngày 25 tháng 10 năm 2023, Báo Kinh tế và Đô thị </w:t>
      </w:r>
      <w:r w:rsidR="00540B3E" w:rsidRPr="00F32544">
        <w:rPr>
          <w:rFonts w:ascii="Times New Roman" w:hAnsi="Times New Roman" w:cs="Times New Roman"/>
          <w:color w:val="000000" w:themeColor="text1"/>
          <w:spacing w:val="3"/>
          <w:sz w:val="28"/>
          <w:szCs w:val="28"/>
          <w:shd w:val="clear" w:color="auto" w:fill="FFFFFF"/>
        </w:rPr>
        <w:t xml:space="preserve">đã </w:t>
      </w:r>
      <w:r w:rsidR="002550E7" w:rsidRPr="00F32544">
        <w:rPr>
          <w:rFonts w:ascii="Times New Roman" w:hAnsi="Times New Roman" w:cs="Times New Roman"/>
          <w:color w:val="000000" w:themeColor="text1"/>
          <w:spacing w:val="3"/>
          <w:sz w:val="28"/>
          <w:szCs w:val="28"/>
          <w:shd w:val="clear" w:color="auto" w:fill="FFFFFF"/>
        </w:rPr>
        <w:t>ra mắt ứng dụng nền tảng sáng tạo video số tích hợp trí tuệ nhân tạo trên nền tảng youtube, góp phần mở rộng kênh tương tác, mang đến cho bạn đọc nguồn thông tin tin cậy, nhanh nhạy bằng sản phẩm báo chí đa phương tiện. Đây được coi là bước tiến mới trong việc ứng dụng trí tuệ nhân tạo và chuyển đổi số báo chí, tạo nguồn thu quảng cáo số và tăng giá trị thương hiệu cho Báo Kinh tế và Đô thị trong thời gian tới.</w:t>
      </w:r>
    </w:p>
    <w:p w14:paraId="0432874E" w14:textId="1F17BBAE" w:rsidR="00906038" w:rsidRPr="00F32544" w:rsidRDefault="00540B3E" w:rsidP="009814E7">
      <w:pPr>
        <w:pBdr>
          <w:bottom w:val="none" w:sz="0" w:space="11" w:color="000000"/>
        </w:pBdr>
        <w:spacing w:after="0" w:line="360" w:lineRule="auto"/>
        <w:ind w:firstLine="562"/>
        <w:jc w:val="both"/>
        <w:rPr>
          <w:rFonts w:ascii="Times New Roman" w:eastAsia="Times New Roman" w:hAnsi="Times New Roman" w:cs="Times New Roman"/>
          <w:color w:val="000000" w:themeColor="text1"/>
          <w:sz w:val="28"/>
          <w:szCs w:val="28"/>
        </w:rPr>
      </w:pPr>
      <w:r w:rsidRPr="00F32544">
        <w:rPr>
          <w:rFonts w:ascii="Times New Roman" w:eastAsia="Times New Roman" w:hAnsi="Times New Roman" w:cs="Times New Roman"/>
          <w:color w:val="000000" w:themeColor="text1"/>
          <w:sz w:val="28"/>
          <w:szCs w:val="28"/>
        </w:rPr>
        <w:t xml:space="preserve">Để đạt được các mục tiêu trên, </w:t>
      </w:r>
      <w:r w:rsidR="00906038" w:rsidRPr="00F32544">
        <w:rPr>
          <w:rFonts w:ascii="Times New Roman" w:eastAsia="Times New Roman" w:hAnsi="Times New Roman" w:cs="Times New Roman"/>
          <w:color w:val="000000" w:themeColor="text1"/>
          <w:sz w:val="28"/>
          <w:szCs w:val="28"/>
        </w:rPr>
        <w:t>bộ phận kỹ thuật thường xuyên phải có báo cáo, thống kê chi tiết các chỉ số quan trọng như độ tuổi, giới tính, vị trí địa lý, chuyên mục, tiểu mục, xếp hạng báo điện tử, các chuyên trang, nền tảng số định kỳ hàng ngày, hàng tuần, hàng tháng để</w:t>
      </w:r>
      <w:r w:rsidRPr="00F32544">
        <w:rPr>
          <w:rFonts w:ascii="Times New Roman" w:eastAsia="Times New Roman" w:hAnsi="Times New Roman" w:cs="Times New Roman"/>
          <w:color w:val="000000" w:themeColor="text1"/>
          <w:sz w:val="28"/>
          <w:szCs w:val="28"/>
        </w:rPr>
        <w:t xml:space="preserve"> Tổng Biên tập</w:t>
      </w:r>
      <w:r w:rsidR="00906038" w:rsidRPr="00F32544">
        <w:rPr>
          <w:rFonts w:ascii="Times New Roman" w:eastAsia="Times New Roman" w:hAnsi="Times New Roman" w:cs="Times New Roman"/>
          <w:color w:val="000000" w:themeColor="text1"/>
          <w:sz w:val="28"/>
          <w:szCs w:val="28"/>
        </w:rPr>
        <w:t xml:space="preserve"> điều chỉnh nội dung phù hợp hướng đến đối tượng bạn đọc quan tâm và</w:t>
      </w:r>
      <w:r w:rsidR="00F85E04" w:rsidRPr="00F32544">
        <w:rPr>
          <w:rFonts w:ascii="Times New Roman" w:eastAsia="Times New Roman" w:hAnsi="Times New Roman" w:cs="Times New Roman"/>
          <w:color w:val="000000" w:themeColor="text1"/>
          <w:sz w:val="28"/>
          <w:szCs w:val="28"/>
        </w:rPr>
        <w:t xml:space="preserve"> nghiên cứu</w:t>
      </w:r>
      <w:r w:rsidR="00906038" w:rsidRPr="00F32544">
        <w:rPr>
          <w:rFonts w:ascii="Times New Roman" w:eastAsia="Times New Roman" w:hAnsi="Times New Roman" w:cs="Times New Roman"/>
          <w:color w:val="000000" w:themeColor="text1"/>
          <w:sz w:val="28"/>
          <w:szCs w:val="28"/>
        </w:rPr>
        <w:t xml:space="preserve"> những thông tin </w:t>
      </w:r>
      <w:r w:rsidR="00F85E04" w:rsidRPr="00F32544">
        <w:rPr>
          <w:rFonts w:ascii="Times New Roman" w:eastAsia="Times New Roman" w:hAnsi="Times New Roman" w:cs="Times New Roman"/>
          <w:color w:val="000000" w:themeColor="text1"/>
          <w:sz w:val="28"/>
          <w:szCs w:val="28"/>
        </w:rPr>
        <w:t xml:space="preserve">nào </w:t>
      </w:r>
      <w:r w:rsidR="00906038" w:rsidRPr="00F32544">
        <w:rPr>
          <w:rFonts w:ascii="Times New Roman" w:eastAsia="Times New Roman" w:hAnsi="Times New Roman" w:cs="Times New Roman"/>
          <w:color w:val="000000" w:themeColor="text1"/>
          <w:sz w:val="28"/>
          <w:szCs w:val="28"/>
        </w:rPr>
        <w:t>chưa được bạn đọc quan tâm…</w:t>
      </w:r>
    </w:p>
    <w:p w14:paraId="5DB688B9" w14:textId="61E8BB32" w:rsidR="000C6F18" w:rsidRPr="00F32544" w:rsidRDefault="00906038" w:rsidP="009814E7">
      <w:pPr>
        <w:pBdr>
          <w:bottom w:val="none" w:sz="0" w:space="11" w:color="000000"/>
        </w:pBdr>
        <w:spacing w:after="0" w:line="360" w:lineRule="auto"/>
        <w:ind w:firstLine="562"/>
        <w:jc w:val="both"/>
        <w:rPr>
          <w:rFonts w:ascii="Times New Roman" w:hAnsi="Times New Roman" w:cs="Times New Roman"/>
          <w:color w:val="000000" w:themeColor="text1"/>
          <w:sz w:val="28"/>
          <w:szCs w:val="28"/>
        </w:rPr>
      </w:pPr>
      <w:r w:rsidRPr="00F32544">
        <w:rPr>
          <w:rFonts w:ascii="Times New Roman" w:eastAsia="Times New Roman" w:hAnsi="Times New Roman" w:cs="Times New Roman"/>
          <w:color w:val="000000" w:themeColor="text1"/>
          <w:sz w:val="28"/>
          <w:szCs w:val="28"/>
        </w:rPr>
        <w:t xml:space="preserve">Để tạo động lực, </w:t>
      </w:r>
      <w:r w:rsidR="00AE177C" w:rsidRPr="00F32544">
        <w:rPr>
          <w:rFonts w:ascii="Times New Roman" w:eastAsia="Times New Roman" w:hAnsi="Times New Roman" w:cs="Times New Roman"/>
          <w:color w:val="000000" w:themeColor="text1"/>
          <w:sz w:val="28"/>
          <w:szCs w:val="28"/>
        </w:rPr>
        <w:t>nâng cao</w:t>
      </w:r>
      <w:r w:rsidRPr="00F32544">
        <w:rPr>
          <w:rFonts w:ascii="Times New Roman" w:eastAsia="Times New Roman" w:hAnsi="Times New Roman" w:cs="Times New Roman"/>
          <w:color w:val="000000" w:themeColor="text1"/>
          <w:sz w:val="28"/>
          <w:szCs w:val="28"/>
        </w:rPr>
        <w:t xml:space="preserve"> trách nhiệm</w:t>
      </w:r>
      <w:r w:rsidR="00AE177C" w:rsidRPr="00F32544">
        <w:rPr>
          <w:rFonts w:ascii="Times New Roman" w:eastAsia="Times New Roman" w:hAnsi="Times New Roman" w:cs="Times New Roman"/>
          <w:color w:val="000000" w:themeColor="text1"/>
          <w:sz w:val="28"/>
          <w:szCs w:val="28"/>
        </w:rPr>
        <w:t xml:space="preserve"> và sự</w:t>
      </w:r>
      <w:r w:rsidRPr="00F32544">
        <w:rPr>
          <w:rFonts w:ascii="Times New Roman" w:eastAsia="Times New Roman" w:hAnsi="Times New Roman" w:cs="Times New Roman"/>
          <w:color w:val="000000" w:themeColor="text1"/>
          <w:sz w:val="28"/>
          <w:szCs w:val="28"/>
        </w:rPr>
        <w:t xml:space="preserve"> cống hiến với các bộ phận chuyên môn đặc biệt là bộ phận phóng viên, Ban Biên tập đưa ra cơ chế phân </w:t>
      </w:r>
      <w:r w:rsidRPr="00F32544">
        <w:rPr>
          <w:rFonts w:ascii="Times New Roman" w:eastAsia="Times New Roman" w:hAnsi="Times New Roman" w:cs="Times New Roman"/>
          <w:color w:val="000000" w:themeColor="text1"/>
          <w:sz w:val="28"/>
          <w:szCs w:val="28"/>
        </w:rPr>
        <w:lastRenderedPageBreak/>
        <w:t>công, phân nhiệm rõ ràng, chấm nhuận bút trên báo điện tử với các tiêu chí như: Chất lượng</w:t>
      </w:r>
      <w:r w:rsidR="008F35BC" w:rsidRPr="00F32544">
        <w:rPr>
          <w:rFonts w:ascii="Times New Roman" w:eastAsia="Times New Roman" w:hAnsi="Times New Roman" w:cs="Times New Roman"/>
          <w:color w:val="000000" w:themeColor="text1"/>
          <w:sz w:val="28"/>
          <w:szCs w:val="28"/>
        </w:rPr>
        <w:t>, hiệu quả xã hội</w:t>
      </w:r>
      <w:r w:rsidRPr="00F32544">
        <w:rPr>
          <w:rFonts w:ascii="Times New Roman" w:eastAsia="Times New Roman" w:hAnsi="Times New Roman" w:cs="Times New Roman"/>
          <w:color w:val="000000" w:themeColor="text1"/>
          <w:sz w:val="28"/>
          <w:szCs w:val="28"/>
        </w:rPr>
        <w:t xml:space="preserve"> và view cho bài viết. Đưa ra những quy định cụ thể về thời gian với phóng viên sau mỗi sự kiện, phối hợp các bộ phận khi có những sự kiện lớn, nóng</w:t>
      </w:r>
      <w:r w:rsidR="000C6F18" w:rsidRPr="00F32544">
        <w:rPr>
          <w:rFonts w:ascii="Times New Roman" w:eastAsia="Times New Roman" w:hAnsi="Times New Roman" w:cs="Times New Roman"/>
          <w:color w:val="000000" w:themeColor="text1"/>
          <w:sz w:val="28"/>
          <w:szCs w:val="28"/>
        </w:rPr>
        <w:t>, thu hút nhiều người quan tâm</w:t>
      </w:r>
      <w:r w:rsidRPr="00F32544">
        <w:rPr>
          <w:rFonts w:ascii="Times New Roman" w:eastAsia="Times New Roman" w:hAnsi="Times New Roman" w:cs="Times New Roman"/>
          <w:color w:val="000000" w:themeColor="text1"/>
          <w:sz w:val="28"/>
          <w:szCs w:val="28"/>
        </w:rPr>
        <w:t>.</w:t>
      </w:r>
      <w:r w:rsidR="00B369F8" w:rsidRPr="00F32544">
        <w:rPr>
          <w:rFonts w:ascii="Times New Roman" w:eastAsia="Times New Roman" w:hAnsi="Times New Roman" w:cs="Times New Roman"/>
          <w:color w:val="000000" w:themeColor="text1"/>
          <w:sz w:val="28"/>
          <w:szCs w:val="28"/>
        </w:rPr>
        <w:t xml:space="preserve"> </w:t>
      </w:r>
      <w:r w:rsidR="000C6F18" w:rsidRPr="00F32544">
        <w:rPr>
          <w:rFonts w:ascii="Times New Roman" w:hAnsi="Times New Roman" w:cs="Times New Roman"/>
          <w:sz w:val="28"/>
          <w:szCs w:val="28"/>
          <w:lang w:val="de-DE"/>
        </w:rPr>
        <w:t xml:space="preserve">Trong chuyển đổi số </w:t>
      </w:r>
      <w:r w:rsidR="00AC5F0F" w:rsidRPr="00F32544">
        <w:rPr>
          <w:rFonts w:ascii="Times New Roman" w:hAnsi="Times New Roman" w:cs="Times New Roman"/>
          <w:sz w:val="28"/>
          <w:szCs w:val="28"/>
          <w:lang w:val="de-DE"/>
        </w:rPr>
        <w:t xml:space="preserve">và xây dựng tòa soạn </w:t>
      </w:r>
      <w:r w:rsidR="008F35BC" w:rsidRPr="00F32544">
        <w:rPr>
          <w:rFonts w:ascii="Times New Roman" w:hAnsi="Times New Roman" w:cs="Times New Roman"/>
          <w:sz w:val="28"/>
          <w:szCs w:val="28"/>
          <w:lang w:val="de-DE"/>
        </w:rPr>
        <w:t>thông minh</w:t>
      </w:r>
      <w:r w:rsidR="00AC5F0F" w:rsidRPr="00F32544">
        <w:rPr>
          <w:rFonts w:ascii="Times New Roman" w:hAnsi="Times New Roman" w:cs="Times New Roman"/>
          <w:sz w:val="28"/>
          <w:szCs w:val="28"/>
          <w:lang w:val="de-DE"/>
        </w:rPr>
        <w:t xml:space="preserve">, </w:t>
      </w:r>
      <w:r w:rsidR="000C6F18" w:rsidRPr="00F32544">
        <w:rPr>
          <w:rFonts w:ascii="Times New Roman" w:hAnsi="Times New Roman" w:cs="Times New Roman"/>
          <w:sz w:val="28"/>
          <w:szCs w:val="28"/>
          <w:lang w:val="de-DE"/>
        </w:rPr>
        <w:t xml:space="preserve">dữ liệu đóng vai trò rất quan trọng, là tài sản, tài nguyên và là điều kiện tiên quyết để thực hiện chuyển đổi số. </w:t>
      </w:r>
    </w:p>
    <w:p w14:paraId="2FEBA339" w14:textId="1CCCA204" w:rsidR="00597F6E" w:rsidRPr="00F32544" w:rsidRDefault="00597F6E" w:rsidP="009814E7">
      <w:pPr>
        <w:pStyle w:val="Heading1"/>
        <w:spacing w:before="0" w:line="360" w:lineRule="auto"/>
        <w:ind w:firstLine="567"/>
        <w:jc w:val="both"/>
        <w:rPr>
          <w:rFonts w:ascii="Times New Roman" w:hAnsi="Times New Roman" w:cs="Times New Roman"/>
          <w:b/>
          <w:bCs/>
          <w:color w:val="auto"/>
          <w:sz w:val="28"/>
          <w:szCs w:val="28"/>
          <w:lang w:val="pt-BR"/>
        </w:rPr>
      </w:pPr>
      <w:r w:rsidRPr="00F32544">
        <w:rPr>
          <w:rFonts w:ascii="Times New Roman" w:hAnsi="Times New Roman" w:cs="Times New Roman"/>
          <w:b/>
          <w:bCs/>
          <w:color w:val="auto"/>
          <w:sz w:val="28"/>
          <w:szCs w:val="28"/>
          <w:lang w:val="pt-BR"/>
        </w:rPr>
        <w:t xml:space="preserve">Giải pháp xây dựng tòa soạn </w:t>
      </w:r>
      <w:r w:rsidR="008F35BC" w:rsidRPr="00F32544">
        <w:rPr>
          <w:rFonts w:ascii="Times New Roman" w:hAnsi="Times New Roman" w:cs="Times New Roman"/>
          <w:b/>
          <w:bCs/>
          <w:color w:val="auto"/>
          <w:sz w:val="28"/>
          <w:szCs w:val="28"/>
          <w:lang w:val="pt-BR"/>
        </w:rPr>
        <w:t>thông minh</w:t>
      </w:r>
    </w:p>
    <w:p w14:paraId="1C6E7BE9" w14:textId="386249C7" w:rsidR="00F32544" w:rsidRDefault="00F32544" w:rsidP="009814E7">
      <w:pPr>
        <w:spacing w:after="0" w:line="360" w:lineRule="auto"/>
        <w:ind w:firstLine="567"/>
        <w:jc w:val="both"/>
        <w:rPr>
          <w:rFonts w:ascii="Times New Roman" w:hAnsi="Times New Roman" w:cs="Times New Roman"/>
          <w:sz w:val="28"/>
          <w:szCs w:val="28"/>
        </w:rPr>
      </w:pPr>
      <w:bookmarkStart w:id="0" w:name="_Toc149807719"/>
      <w:bookmarkStart w:id="1" w:name="_Toc149808142"/>
      <w:bookmarkStart w:id="2" w:name="_Toc150356157"/>
      <w:bookmarkStart w:id="3" w:name="_Toc150356496"/>
      <w:bookmarkStart w:id="4" w:name="_Toc150357557"/>
      <w:r w:rsidRPr="00F32544">
        <w:rPr>
          <w:rFonts w:ascii="Times New Roman" w:hAnsi="Times New Roman" w:cs="Times New Roman"/>
          <w:sz w:val="28"/>
          <w:szCs w:val="28"/>
        </w:rPr>
        <w:t>Để quá trình chuyển đổi số báo chí đạt hiệu quả thực chất</w:t>
      </w:r>
      <w:r w:rsidR="00C23560">
        <w:rPr>
          <w:rFonts w:ascii="Times New Roman" w:hAnsi="Times New Roman" w:cs="Times New Roman"/>
          <w:sz w:val="28"/>
          <w:szCs w:val="28"/>
        </w:rPr>
        <w:t xml:space="preserve">, trước mắt </w:t>
      </w:r>
      <w:r w:rsidRPr="00F32544">
        <w:rPr>
          <w:rFonts w:ascii="Times New Roman" w:hAnsi="Times New Roman" w:cs="Times New Roman"/>
          <w:sz w:val="28"/>
          <w:szCs w:val="28"/>
        </w:rPr>
        <w:t>cần triển khai đồng bộ các nhóm giải pháp kết hợp giữa định hướng chiến lược dài hạn và hành động ngắn hạn</w:t>
      </w:r>
      <w:r w:rsidR="00C23560">
        <w:rPr>
          <w:rFonts w:ascii="Times New Roman" w:hAnsi="Times New Roman" w:cs="Times New Roman"/>
          <w:sz w:val="28"/>
          <w:szCs w:val="28"/>
        </w:rPr>
        <w:t>, cụ thể:</w:t>
      </w:r>
    </w:p>
    <w:p w14:paraId="068EF45B" w14:textId="2DB51E40" w:rsidR="00C23560" w:rsidRDefault="00C23560" w:rsidP="009814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Về ngắn hạn, các</w:t>
      </w:r>
      <w:r w:rsidR="00F32544" w:rsidRPr="00F32544">
        <w:rPr>
          <w:rFonts w:ascii="Times New Roman" w:hAnsi="Times New Roman" w:cs="Times New Roman"/>
          <w:sz w:val="28"/>
          <w:szCs w:val="28"/>
        </w:rPr>
        <w:t xml:space="preserve"> cơ quan báo chí cần xây dựng lộ trình chuyển đổi số cụ thể, xác định rõ mục tiêu, chỉ tiêu định lượng (KPI) và cơ chế giám sát. Lộ trình phải bám sát yêu cầu ứng dụng mạnh mẽ khoa học – công nghệ, nhất là công </w:t>
      </w:r>
      <w:r>
        <w:rPr>
          <w:rFonts w:ascii="Times New Roman" w:hAnsi="Times New Roman" w:cs="Times New Roman"/>
          <w:sz w:val="28"/>
          <w:szCs w:val="28"/>
        </w:rPr>
        <w:t>nghệ số theo tinh thần Nghị quyết 57 của Bộ Chính trị.</w:t>
      </w:r>
    </w:p>
    <w:p w14:paraId="4EA1A3D0" w14:textId="77777777" w:rsidR="00A403FE" w:rsidRDefault="00C23560" w:rsidP="009814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Về dài hạn (3-5 năm), cần hình thành chiến lược số hóa toàn diện</w:t>
      </w:r>
      <w:r w:rsidR="008D04E8">
        <w:rPr>
          <w:rFonts w:ascii="Times New Roman" w:hAnsi="Times New Roman" w:cs="Times New Roman"/>
          <w:sz w:val="28"/>
          <w:szCs w:val="28"/>
        </w:rPr>
        <w:t xml:space="preserve">, đồng bộ giữa nội dung, hạ tầng và mô hình kinh doanh, đảm bảo tính linh hoạt trước biến động của công nghệ và thị trường. Bên cạnh đó, cần nâng cấp hệ thống quản trị nội dung CMS, đồng thời </w:t>
      </w:r>
      <w:r w:rsidR="00F32544" w:rsidRPr="00F32544">
        <w:rPr>
          <w:rFonts w:ascii="Times New Roman" w:hAnsi="Times New Roman" w:cs="Times New Roman"/>
          <w:sz w:val="28"/>
          <w:szCs w:val="28"/>
        </w:rPr>
        <w:t>chuẩn hóa quy trình lưu trữ và phân tích dữ liệu độc giả</w:t>
      </w:r>
      <w:r w:rsidR="006F78D3">
        <w:rPr>
          <w:rFonts w:ascii="Times New Roman" w:hAnsi="Times New Roman" w:cs="Times New Roman"/>
          <w:sz w:val="28"/>
          <w:szCs w:val="28"/>
        </w:rPr>
        <w:t xml:space="preserve">, triển khai các giải pháp bảo mật nhiều lớp; </w:t>
      </w:r>
      <w:r w:rsidR="00F32544" w:rsidRPr="00F32544">
        <w:rPr>
          <w:rFonts w:ascii="Times New Roman" w:hAnsi="Times New Roman" w:cs="Times New Roman"/>
          <w:sz w:val="28"/>
          <w:szCs w:val="28"/>
        </w:rPr>
        <w:t xml:space="preserve">Xây dựng kho dữ liệu tập trung (Data Lake) và hệ thống phân tích dữ liệu lớn (Big Data Analytics) phục vụ cả quản trị nội bộ lẫn </w:t>
      </w:r>
      <w:r w:rsidR="006F78D3">
        <w:rPr>
          <w:rFonts w:ascii="Times New Roman" w:hAnsi="Times New Roman" w:cs="Times New Roman"/>
          <w:sz w:val="28"/>
          <w:szCs w:val="28"/>
        </w:rPr>
        <w:t>kế hoạch</w:t>
      </w:r>
      <w:r w:rsidR="00F32544" w:rsidRPr="00F32544">
        <w:rPr>
          <w:rFonts w:ascii="Times New Roman" w:hAnsi="Times New Roman" w:cs="Times New Roman"/>
          <w:sz w:val="28"/>
          <w:szCs w:val="28"/>
        </w:rPr>
        <w:t xml:space="preserve"> nội dung. Hình thành đội ngũ chuyên gia về dữ liệu, phân tích hành vi độc giả, bảo mật và kinh doanh nội dung số. </w:t>
      </w:r>
    </w:p>
    <w:p w14:paraId="35008B98" w14:textId="77777777" w:rsidR="00A403FE" w:rsidRPr="00B95BE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Cs/>
          <w:iCs/>
          <w:sz w:val="28"/>
          <w:szCs w:val="28"/>
          <w:bdr w:val="none" w:sz="0" w:space="0" w:color="auto" w:frame="1"/>
        </w:rPr>
        <w:t xml:space="preserve">+ </w:t>
      </w:r>
      <w:r w:rsidRPr="00B95BE2">
        <w:rPr>
          <w:rFonts w:ascii="Times New Roman" w:eastAsia="Times New Roman" w:hAnsi="Times New Roman"/>
          <w:bCs/>
          <w:iCs/>
          <w:sz w:val="28"/>
          <w:szCs w:val="28"/>
          <w:bdr w:val="none" w:sz="0" w:space="0" w:color="auto" w:frame="1"/>
        </w:rPr>
        <w:t xml:space="preserve">Theo dõi xu hướng dư luận, phân tích độ lan tỏa thông tin, hỗ trợ quản trị rủi ro truyền thông dựa trên nền tảng giám sát và lắng nghe mạng xã hội. </w:t>
      </w:r>
    </w:p>
    <w:p w14:paraId="70F8266D" w14:textId="368C84CC" w:rsidR="00A403FE" w:rsidRPr="00D20EB5" w:rsidRDefault="00A403FE" w:rsidP="009814E7">
      <w:pPr>
        <w:shd w:val="clear" w:color="auto" w:fill="FFFFFF"/>
        <w:spacing w:after="0" w:line="360" w:lineRule="auto"/>
        <w:jc w:val="center"/>
        <w:textAlignment w:val="baseline"/>
        <w:rPr>
          <w:rFonts w:ascii="Times New Roman" w:eastAsia="Times New Roman" w:hAnsi="Times New Roman"/>
          <w:b/>
          <w:iCs/>
          <w:sz w:val="28"/>
          <w:szCs w:val="28"/>
          <w:bdr w:val="none" w:sz="0" w:space="0" w:color="auto" w:frame="1"/>
        </w:rPr>
      </w:pPr>
      <w:ins w:id="5" w:author="Truong Cao Xuan" w:date="2025-03-03T17:49:00Z">
        <w:r>
          <w:rPr>
            <w:rFonts w:ascii="Times New Roman" w:eastAsia="Times New Roman" w:hAnsi="Times New Roman"/>
            <w:bCs/>
            <w:iCs/>
            <w:noProof/>
            <w:sz w:val="28"/>
            <w:szCs w:val="28"/>
            <w:bdr w:val="none" w:sz="0" w:space="0" w:color="auto" w:frame="1"/>
          </w:rPr>
          <w:lastRenderedPageBreak/>
          <w:drawing>
            <wp:inline distT="0" distB="0" distL="0" distR="0" wp14:anchorId="2A164FCF" wp14:editId="17EB3CE9">
              <wp:extent cx="5760085" cy="2322195"/>
              <wp:effectExtent l="0" t="0" r="0" b="1905"/>
              <wp:docPr id="1373456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2322195"/>
                      </a:xfrm>
                      <a:prstGeom prst="rect">
                        <a:avLst/>
                      </a:prstGeom>
                      <a:noFill/>
                      <a:ln>
                        <a:noFill/>
                      </a:ln>
                    </pic:spPr>
                  </pic:pic>
                </a:graphicData>
              </a:graphic>
            </wp:inline>
          </w:drawing>
        </w:r>
      </w:ins>
      <w:r>
        <w:rPr>
          <w:rFonts w:ascii="Times New Roman" w:eastAsia="Times New Roman" w:hAnsi="Times New Roman"/>
          <w:b/>
          <w:iCs/>
          <w:sz w:val="28"/>
          <w:szCs w:val="28"/>
          <w:bdr w:val="none" w:sz="0" w:space="0" w:color="auto" w:frame="1"/>
          <w:lang w:val="vi-VN"/>
        </w:rPr>
        <w:t xml:space="preserve">Hình: </w:t>
      </w:r>
      <w:r w:rsidRPr="00D20EB5">
        <w:rPr>
          <w:rFonts w:ascii="Times New Roman" w:eastAsia="Times New Roman" w:hAnsi="Times New Roman"/>
          <w:b/>
          <w:iCs/>
          <w:sz w:val="28"/>
          <w:szCs w:val="28"/>
          <w:bdr w:val="none" w:sz="0" w:space="0" w:color="auto" w:frame="1"/>
          <w:lang w:val="vi-VN"/>
        </w:rPr>
        <w:t>Mô hình tổng quan toà soạn thông minh</w:t>
      </w:r>
    </w:p>
    <w:p w14:paraId="0BE2F470" w14:textId="77777777" w:rsidR="00A403FE" w:rsidRPr="00857792" w:rsidRDefault="00A403FE" w:rsidP="009814E7">
      <w:pPr>
        <w:numPr>
          <w:ilvl w:val="0"/>
          <w:numId w:val="10"/>
        </w:numPr>
        <w:shd w:val="clear" w:color="auto" w:fill="FFFFFF"/>
        <w:spacing w:after="0" w:line="360" w:lineRule="auto"/>
        <w:ind w:left="993"/>
        <w:jc w:val="both"/>
        <w:textAlignment w:val="baseline"/>
        <w:rPr>
          <w:rFonts w:ascii="Times New Roman" w:eastAsia="Times New Roman" w:hAnsi="Times New Roman"/>
          <w:bCs/>
          <w:iCs/>
          <w:sz w:val="28"/>
          <w:szCs w:val="28"/>
          <w:bdr w:val="none" w:sz="0" w:space="0" w:color="auto" w:frame="1"/>
        </w:rPr>
      </w:pPr>
      <w:r w:rsidRPr="00857792">
        <w:rPr>
          <w:rFonts w:ascii="Times New Roman" w:eastAsia="Times New Roman" w:hAnsi="Times New Roman"/>
          <w:b/>
          <w:bCs/>
          <w:iCs/>
          <w:sz w:val="28"/>
          <w:szCs w:val="28"/>
          <w:bdr w:val="none" w:sz="0" w:space="0" w:color="auto" w:frame="1"/>
        </w:rPr>
        <w:t>Hệ thống quản trị</w:t>
      </w:r>
    </w:p>
    <w:p w14:paraId="1CC81514"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Hệ thống tòa soạn hội tụ</w:t>
      </w:r>
      <w:r w:rsidRPr="00857792">
        <w:rPr>
          <w:rFonts w:ascii="Times New Roman" w:eastAsia="Times New Roman" w:hAnsi="Times New Roman"/>
          <w:bCs/>
          <w:iCs/>
          <w:sz w:val="28"/>
          <w:szCs w:val="28"/>
          <w:bdr w:val="none" w:sz="0" w:space="0" w:color="auto" w:frame="1"/>
        </w:rPr>
        <w:t>: Là thành phần trung tâm phục vụ hoạt động biên tập, quản lý nội dung, tổ chức thông tin cho tòa soạn.</w:t>
      </w:r>
    </w:p>
    <w:p w14:paraId="42DD5012"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HRM</w:t>
      </w:r>
      <w:r w:rsidRPr="00857792">
        <w:rPr>
          <w:rFonts w:ascii="Times New Roman" w:eastAsia="Times New Roman" w:hAnsi="Times New Roman"/>
          <w:bCs/>
          <w:iCs/>
          <w:sz w:val="28"/>
          <w:szCs w:val="28"/>
          <w:bdr w:val="none" w:sz="0" w:space="0" w:color="auto" w:frame="1"/>
        </w:rPr>
        <w:t xml:space="preserve"> (Human Resource Management): Quản lý nguồn nhân lực của tòa soạn, hỗ trợ các nghiệp vụ như chấm công, tính lương, quản lý hồ sơ nhân sự.</w:t>
      </w:r>
    </w:p>
    <w:p w14:paraId="3F559808"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Hệ thống phòng họp thông minh</w:t>
      </w:r>
      <w:r w:rsidRPr="00857792">
        <w:rPr>
          <w:rFonts w:ascii="Times New Roman" w:eastAsia="Times New Roman" w:hAnsi="Times New Roman"/>
          <w:bCs/>
          <w:iCs/>
          <w:sz w:val="28"/>
          <w:szCs w:val="28"/>
          <w:bdr w:val="none" w:sz="0" w:space="0" w:color="auto" w:frame="1"/>
        </w:rPr>
        <w:t>: Cung cấp giải pháp cho việc tổ chức và quản lý các cuộc họp (</w:t>
      </w:r>
      <w:r>
        <w:rPr>
          <w:rFonts w:ascii="Times New Roman" w:eastAsia="Times New Roman" w:hAnsi="Times New Roman"/>
          <w:bCs/>
          <w:iCs/>
          <w:sz w:val="28"/>
          <w:szCs w:val="28"/>
          <w:bdr w:val="none" w:sz="0" w:space="0" w:color="auto" w:frame="1"/>
        </w:rPr>
        <w:t xml:space="preserve">bảng tên điện tử, </w:t>
      </w:r>
      <w:r w:rsidRPr="00857792">
        <w:rPr>
          <w:rFonts w:ascii="Times New Roman" w:eastAsia="Times New Roman" w:hAnsi="Times New Roman"/>
          <w:bCs/>
          <w:iCs/>
          <w:sz w:val="28"/>
          <w:szCs w:val="28"/>
          <w:bdr w:val="none" w:sz="0" w:space="0" w:color="auto" w:frame="1"/>
        </w:rPr>
        <w:t>đặt lịch, quản lý tài liệu họp, ghi chép biên bản…).</w:t>
      </w:r>
    </w:p>
    <w:p w14:paraId="51B64E69"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Hệ thống quản lý văn bản</w:t>
      </w:r>
      <w:r w:rsidRPr="00857792">
        <w:rPr>
          <w:rFonts w:ascii="Times New Roman" w:eastAsia="Times New Roman" w:hAnsi="Times New Roman"/>
          <w:bCs/>
          <w:iCs/>
          <w:sz w:val="28"/>
          <w:szCs w:val="28"/>
          <w:bdr w:val="none" w:sz="0" w:space="0" w:color="auto" w:frame="1"/>
        </w:rPr>
        <w:t>: Quản lý vòng đời văn bản, từ khâu soạn thảo, lưu trữ, đến luân chuyển và phê duyệt.</w:t>
      </w:r>
    </w:p>
    <w:p w14:paraId="59EAF460" w14:textId="77777777" w:rsidR="00A403FE" w:rsidRPr="00857792" w:rsidRDefault="00A403FE" w:rsidP="009814E7">
      <w:pPr>
        <w:numPr>
          <w:ilvl w:val="0"/>
          <w:numId w:val="10"/>
        </w:numPr>
        <w:shd w:val="clear" w:color="auto" w:fill="FFFFFF"/>
        <w:spacing w:after="0" w:line="360" w:lineRule="auto"/>
        <w:ind w:left="99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Cs/>
          <w:sz w:val="28"/>
          <w:szCs w:val="28"/>
          <w:bdr w:val="none" w:sz="0" w:space="0" w:color="auto" w:frame="1"/>
        </w:rPr>
        <w:t>Phân hệ ứng dụng trí tuệ nhân tạo</w:t>
      </w:r>
    </w:p>
    <w:p w14:paraId="25ADE5BC"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Virtual Assistant</w:t>
      </w:r>
      <w:r w:rsidRPr="00D20EB5">
        <w:rPr>
          <w:rFonts w:ascii="Times New Roman" w:eastAsia="Times New Roman" w:hAnsi="Times New Roman"/>
          <w:bCs/>
          <w:i/>
          <w:sz w:val="28"/>
          <w:szCs w:val="28"/>
          <w:bdr w:val="none" w:sz="0" w:space="0" w:color="auto" w:frame="1"/>
        </w:rPr>
        <w:t>:</w:t>
      </w:r>
      <w:r w:rsidRPr="00857792">
        <w:rPr>
          <w:rFonts w:ascii="Times New Roman" w:eastAsia="Times New Roman" w:hAnsi="Times New Roman"/>
          <w:bCs/>
          <w:iCs/>
          <w:sz w:val="28"/>
          <w:szCs w:val="28"/>
          <w:bdr w:val="none" w:sz="0" w:space="0" w:color="auto" w:frame="1"/>
        </w:rPr>
        <w:t xml:space="preserve"> Ứng dụng trí tuệ nhân tạo thế hệ mới (Generative AI) để tạo lập nội dung, trả lời tự động cho độc giả hoặc hỗ trợ cán bộ tòa soạn.</w:t>
      </w:r>
    </w:p>
    <w:p w14:paraId="1B53357D"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Social Listening</w:t>
      </w:r>
      <w:r w:rsidRPr="00D20EB5">
        <w:rPr>
          <w:rFonts w:ascii="Times New Roman" w:eastAsia="Times New Roman" w:hAnsi="Times New Roman"/>
          <w:bCs/>
          <w:i/>
          <w:sz w:val="28"/>
          <w:szCs w:val="28"/>
          <w:bdr w:val="none" w:sz="0" w:space="0" w:color="auto" w:frame="1"/>
        </w:rPr>
        <w:t>:</w:t>
      </w:r>
      <w:r w:rsidRPr="00857792">
        <w:rPr>
          <w:rFonts w:ascii="Times New Roman" w:eastAsia="Times New Roman" w:hAnsi="Times New Roman"/>
          <w:bCs/>
          <w:iCs/>
          <w:sz w:val="28"/>
          <w:szCs w:val="28"/>
          <w:bdr w:val="none" w:sz="0" w:space="0" w:color="auto" w:frame="1"/>
        </w:rPr>
        <w:t xml:space="preserve"> Giám sát, phân tích dữ liệu trên mạng xã hội để nắm bắt xu hướng, phản hồi của công chúng về tin tức, bài viết.</w:t>
      </w:r>
    </w:p>
    <w:p w14:paraId="6237CE3B"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Text-to-Speech</w:t>
      </w:r>
      <w:r w:rsidRPr="00413826">
        <w:rPr>
          <w:rFonts w:ascii="Times New Roman" w:eastAsia="Times New Roman" w:hAnsi="Times New Roman"/>
          <w:bCs/>
          <w:iCs/>
          <w:sz w:val="28"/>
          <w:szCs w:val="28"/>
          <w:bdr w:val="none" w:sz="0" w:space="0" w:color="auto" w:frame="1"/>
        </w:rPr>
        <w:t>: Chuyển</w:t>
      </w:r>
      <w:r w:rsidRPr="00857792">
        <w:rPr>
          <w:rFonts w:ascii="Times New Roman" w:eastAsia="Times New Roman" w:hAnsi="Times New Roman"/>
          <w:bCs/>
          <w:iCs/>
          <w:sz w:val="28"/>
          <w:szCs w:val="28"/>
          <w:bdr w:val="none" w:sz="0" w:space="0" w:color="auto" w:frame="1"/>
        </w:rPr>
        <w:t xml:space="preserve"> đổi văn bản thành giọng nói, hỗ trợ đọc tin tức hoặc tự động phát thông báo.</w:t>
      </w:r>
    </w:p>
    <w:p w14:paraId="11EF94C3"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Speech-to-Text</w:t>
      </w:r>
      <w:r w:rsidRPr="00857792">
        <w:rPr>
          <w:rFonts w:ascii="Times New Roman" w:eastAsia="Times New Roman" w:hAnsi="Times New Roman"/>
          <w:bCs/>
          <w:iCs/>
          <w:sz w:val="28"/>
          <w:szCs w:val="28"/>
          <w:bdr w:val="none" w:sz="0" w:space="0" w:color="auto" w:frame="1"/>
        </w:rPr>
        <w:t>: Chuyển đổi âm thanh (giọng nói) thành văn bản, hỗ trợ ghi chép biên bản, soạn thảo nội dung từ hội thảo, phỏng vấn.</w:t>
      </w:r>
    </w:p>
    <w:p w14:paraId="2F2AC2D3"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FaceID</w:t>
      </w:r>
      <w:r w:rsidRPr="00857792">
        <w:rPr>
          <w:rFonts w:ascii="Times New Roman" w:eastAsia="Times New Roman" w:hAnsi="Times New Roman"/>
          <w:bCs/>
          <w:iCs/>
          <w:sz w:val="28"/>
          <w:szCs w:val="28"/>
          <w:bdr w:val="none" w:sz="0" w:space="0" w:color="auto" w:frame="1"/>
        </w:rPr>
        <w:t xml:space="preserve">: Nhận diện khuôn mặt, có thể dùng để xác thực </w:t>
      </w:r>
      <w:r>
        <w:rPr>
          <w:rFonts w:ascii="Times New Roman" w:eastAsia="Times New Roman" w:hAnsi="Times New Roman"/>
          <w:bCs/>
          <w:iCs/>
          <w:sz w:val="28"/>
          <w:szCs w:val="28"/>
          <w:bdr w:val="none" w:sz="0" w:space="0" w:color="auto" w:frame="1"/>
        </w:rPr>
        <w:t>người dùng</w:t>
      </w:r>
      <w:r w:rsidRPr="00857792">
        <w:rPr>
          <w:rFonts w:ascii="Times New Roman" w:eastAsia="Times New Roman" w:hAnsi="Times New Roman"/>
          <w:bCs/>
          <w:iCs/>
          <w:sz w:val="28"/>
          <w:szCs w:val="28"/>
          <w:bdr w:val="none" w:sz="0" w:space="0" w:color="auto" w:frame="1"/>
        </w:rPr>
        <w:t>, kiểm soát truy cập hoặc ứng dụng trong quản trị nhân sự.</w:t>
      </w:r>
    </w:p>
    <w:p w14:paraId="1680E528"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lastRenderedPageBreak/>
        <w:t xml:space="preserve">+ </w:t>
      </w:r>
      <w:r w:rsidRPr="00D20EB5">
        <w:rPr>
          <w:rFonts w:ascii="Times New Roman" w:eastAsia="Times New Roman" w:hAnsi="Times New Roman"/>
          <w:b/>
          <w:bCs/>
          <w:i/>
          <w:sz w:val="28"/>
          <w:szCs w:val="28"/>
          <w:bdr w:val="none" w:sz="0" w:space="0" w:color="auto" w:frame="1"/>
        </w:rPr>
        <w:t>OCR</w:t>
      </w:r>
      <w:r w:rsidRPr="00857792">
        <w:rPr>
          <w:rFonts w:ascii="Times New Roman" w:eastAsia="Times New Roman" w:hAnsi="Times New Roman"/>
          <w:bCs/>
          <w:iCs/>
          <w:sz w:val="28"/>
          <w:szCs w:val="28"/>
          <w:bdr w:val="none" w:sz="0" w:space="0" w:color="auto" w:frame="1"/>
        </w:rPr>
        <w:t xml:space="preserve"> (Optical Character Recognition): Nhận dạng ký tự trong ảnh hoặc tài liệu được quét, tự động trích xuất nội dung để lưu trữ, chỉnh sửa.</w:t>
      </w:r>
    </w:p>
    <w:p w14:paraId="69E3F477" w14:textId="71325CE9" w:rsidR="00A403FE" w:rsidRPr="00857792" w:rsidRDefault="009814E7" w:rsidP="009814E7">
      <w:pPr>
        <w:numPr>
          <w:ilvl w:val="0"/>
          <w:numId w:val="10"/>
        </w:numPr>
        <w:shd w:val="clear" w:color="auto" w:fill="FFFFFF"/>
        <w:spacing w:after="0" w:line="360" w:lineRule="auto"/>
        <w:ind w:left="99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Cs/>
          <w:sz w:val="28"/>
          <w:szCs w:val="28"/>
          <w:bdr w:val="none" w:sz="0" w:space="0" w:color="auto" w:frame="1"/>
        </w:rPr>
        <w:t>Người sử dụng</w:t>
      </w:r>
    </w:p>
    <w:p w14:paraId="69265743"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Độc giả</w:t>
      </w:r>
      <w:r w:rsidRPr="00857792">
        <w:rPr>
          <w:rFonts w:ascii="Times New Roman" w:eastAsia="Times New Roman" w:hAnsi="Times New Roman"/>
          <w:bCs/>
          <w:iCs/>
          <w:sz w:val="28"/>
          <w:szCs w:val="28"/>
          <w:bdr w:val="none" w:sz="0" w:space="0" w:color="auto" w:frame="1"/>
        </w:rPr>
        <w:t>: Những người tiếp cận và tiêu thụ nội dung tin tức.</w:t>
      </w:r>
    </w:p>
    <w:p w14:paraId="7EEEA3F7" w14:textId="77777777" w:rsidR="00A403FE" w:rsidRPr="00857792"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Lãnh đạo</w:t>
      </w:r>
      <w:r w:rsidRPr="00857792">
        <w:rPr>
          <w:rFonts w:ascii="Times New Roman" w:eastAsia="Times New Roman" w:hAnsi="Times New Roman"/>
          <w:bCs/>
          <w:iCs/>
          <w:sz w:val="28"/>
          <w:szCs w:val="28"/>
          <w:bdr w:val="none" w:sz="0" w:space="0" w:color="auto" w:frame="1"/>
        </w:rPr>
        <w:t>: Các cấp quản lý, chỉ đạo hoạt động của tòa soạn, đưa ra quyết định điều hành.</w:t>
      </w:r>
    </w:p>
    <w:p w14:paraId="547E1804" w14:textId="65380BF1" w:rsidR="00F32544" w:rsidRPr="00A403FE" w:rsidRDefault="00A403FE" w:rsidP="009814E7">
      <w:pPr>
        <w:shd w:val="clear" w:color="auto" w:fill="FFFFFF"/>
        <w:spacing w:after="0" w:line="360" w:lineRule="auto"/>
        <w:ind w:firstLine="633"/>
        <w:jc w:val="both"/>
        <w:textAlignment w:val="baseline"/>
        <w:rPr>
          <w:rFonts w:ascii="Times New Roman" w:eastAsia="Times New Roman" w:hAnsi="Times New Roman"/>
          <w:bCs/>
          <w:iCs/>
          <w:sz w:val="28"/>
          <w:szCs w:val="28"/>
          <w:bdr w:val="none" w:sz="0" w:space="0" w:color="auto" w:frame="1"/>
        </w:rPr>
      </w:pPr>
      <w:r>
        <w:rPr>
          <w:rFonts w:ascii="Times New Roman" w:eastAsia="Times New Roman" w:hAnsi="Times New Roman"/>
          <w:b/>
          <w:bCs/>
          <w:i/>
          <w:sz w:val="28"/>
          <w:szCs w:val="28"/>
          <w:bdr w:val="none" w:sz="0" w:space="0" w:color="auto" w:frame="1"/>
        </w:rPr>
        <w:t xml:space="preserve">+ </w:t>
      </w:r>
      <w:r w:rsidRPr="00D20EB5">
        <w:rPr>
          <w:rFonts w:ascii="Times New Roman" w:eastAsia="Times New Roman" w:hAnsi="Times New Roman"/>
          <w:b/>
          <w:bCs/>
          <w:i/>
          <w:sz w:val="28"/>
          <w:szCs w:val="28"/>
          <w:bdr w:val="none" w:sz="0" w:space="0" w:color="auto" w:frame="1"/>
        </w:rPr>
        <w:t>Cán bộ tòa soạn</w:t>
      </w:r>
      <w:r w:rsidRPr="00857792">
        <w:rPr>
          <w:rFonts w:ascii="Times New Roman" w:eastAsia="Times New Roman" w:hAnsi="Times New Roman"/>
          <w:bCs/>
          <w:iCs/>
          <w:sz w:val="28"/>
          <w:szCs w:val="28"/>
          <w:bdr w:val="none" w:sz="0" w:space="0" w:color="auto" w:frame="1"/>
        </w:rPr>
        <w:t>: Phóng viên, biên tập viên, nhân viên hành chính… trực tiếp tạo lập, kiểm duyệt, quản lý nội dung và vận hành hệ thống.</w:t>
      </w:r>
    </w:p>
    <w:p w14:paraId="595F83E8" w14:textId="76C64B87" w:rsidR="00597F6E" w:rsidRPr="00F32544" w:rsidRDefault="00597F6E" w:rsidP="009814E7">
      <w:pPr>
        <w:pStyle w:val="Heading3"/>
        <w:spacing w:before="0" w:line="360" w:lineRule="auto"/>
        <w:ind w:firstLine="567"/>
        <w:jc w:val="both"/>
        <w:rPr>
          <w:rFonts w:ascii="Times New Roman" w:eastAsia="Times New Roman" w:hAnsi="Times New Roman" w:cs="Times New Roman"/>
          <w:i/>
          <w:color w:val="auto"/>
          <w:sz w:val="28"/>
          <w:szCs w:val="28"/>
          <w:bdr w:val="none" w:sz="0" w:space="0" w:color="auto" w:frame="1"/>
          <w:lang w:val="pt-BR"/>
        </w:rPr>
      </w:pPr>
      <w:r w:rsidRPr="00F32544">
        <w:rPr>
          <w:rFonts w:ascii="Times New Roman" w:eastAsia="Times New Roman" w:hAnsi="Times New Roman" w:cs="Times New Roman"/>
          <w:i/>
          <w:color w:val="auto"/>
          <w:sz w:val="28"/>
          <w:szCs w:val="28"/>
          <w:bdr w:val="none" w:sz="0" w:space="0" w:color="auto" w:frame="1"/>
          <w:lang w:val="pt-BR"/>
        </w:rPr>
        <w:t xml:space="preserve"> Phát triển các sản phẩm số</w:t>
      </w:r>
      <w:bookmarkEnd w:id="0"/>
      <w:bookmarkEnd w:id="1"/>
      <w:bookmarkEnd w:id="2"/>
      <w:bookmarkEnd w:id="3"/>
      <w:bookmarkEnd w:id="4"/>
    </w:p>
    <w:p w14:paraId="678C198F" w14:textId="5350E6F9" w:rsidR="00597F6E" w:rsidRPr="00F32544" w:rsidRDefault="00597F6E" w:rsidP="009814E7">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val="pt-BR"/>
        </w:rPr>
      </w:pPr>
      <w:r w:rsidRPr="00F32544">
        <w:rPr>
          <w:rFonts w:ascii="Times New Roman" w:eastAsia="Times New Roman" w:hAnsi="Times New Roman" w:cs="Times New Roman"/>
          <w:sz w:val="28"/>
          <w:szCs w:val="28"/>
          <w:bdr w:val="none" w:sz="0" w:space="0" w:color="auto" w:frame="1"/>
          <w:lang w:val="pt-BR"/>
        </w:rPr>
        <w:t>Các sản phẩm báo chí số là kênh thông tin quan trọng đến bạn đọc trên cả nước</w:t>
      </w:r>
      <w:r w:rsidR="00A403FE">
        <w:rPr>
          <w:rFonts w:ascii="Times New Roman" w:eastAsia="Times New Roman" w:hAnsi="Times New Roman" w:cs="Times New Roman"/>
          <w:sz w:val="28"/>
          <w:szCs w:val="28"/>
          <w:bdr w:val="none" w:sz="0" w:space="0" w:color="auto" w:frame="1"/>
          <w:lang w:val="pt-BR"/>
        </w:rPr>
        <w:t>, đồng thời cần t</w:t>
      </w:r>
      <w:r w:rsidRPr="00F32544">
        <w:rPr>
          <w:rFonts w:ascii="Times New Roman" w:hAnsi="Times New Roman" w:cs="Times New Roman"/>
          <w:sz w:val="28"/>
          <w:szCs w:val="28"/>
          <w:lang w:val="pt-BR"/>
        </w:rPr>
        <w:t>hiết kế, sáng tạo các mô hình sản phẩm thông tin mới trên các nền tảng khác nhau để tăng độ tương tác với độc giả, phân phối nội dung thông tin nhanh hơn, rộng hơn và chính xác theo nhu cầu của độc giả.</w:t>
      </w:r>
      <w:r w:rsidR="00227C15" w:rsidRPr="00F32544">
        <w:rPr>
          <w:rFonts w:ascii="Times New Roman" w:hAnsi="Times New Roman" w:cs="Times New Roman"/>
          <w:sz w:val="28"/>
          <w:szCs w:val="28"/>
          <w:lang w:val="pt-BR"/>
        </w:rPr>
        <w:t xml:space="preserve"> </w:t>
      </w:r>
      <w:r w:rsidRPr="00F32544">
        <w:rPr>
          <w:rFonts w:ascii="Times New Roman" w:hAnsi="Times New Roman" w:cs="Times New Roman"/>
          <w:sz w:val="28"/>
          <w:szCs w:val="28"/>
          <w:lang w:val="pt-BR"/>
        </w:rPr>
        <w:t>Phát triển sản phẩm báo chí số chất lượng cao, đổi mới hiệu quả trải nghiệm của độc giả; xây dựng các gói sản phẩm và dịch vụ phù hợp với từng nhóm đối tượng độc giả.</w:t>
      </w:r>
    </w:p>
    <w:p w14:paraId="71D0E9B4" w14:textId="00932C44" w:rsidR="00597F6E" w:rsidRPr="00F32544" w:rsidRDefault="00597F6E" w:rsidP="009814E7">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val="pt-BR"/>
        </w:rPr>
      </w:pPr>
      <w:r w:rsidRPr="00F32544">
        <w:rPr>
          <w:rFonts w:ascii="Times New Roman" w:eastAsia="Times New Roman" w:hAnsi="Times New Roman" w:cs="Times New Roman"/>
          <w:sz w:val="28"/>
          <w:szCs w:val="28"/>
          <w:bdr w:val="none" w:sz="0" w:space="0" w:color="auto" w:frame="1"/>
          <w:lang w:val="pt-BR"/>
        </w:rPr>
        <w:t>Ứng dụng cách thức làm báo công nghệ trong việc tự động hóa để thúc đẩy quá trình sản xuất nội dung đạt chất lượng cao.</w:t>
      </w:r>
      <w:r w:rsidR="00227C15" w:rsidRPr="00F32544">
        <w:rPr>
          <w:rFonts w:ascii="Times New Roman" w:eastAsia="Times New Roman" w:hAnsi="Times New Roman" w:cs="Times New Roman"/>
          <w:sz w:val="28"/>
          <w:szCs w:val="28"/>
          <w:bdr w:val="none" w:sz="0" w:space="0" w:color="auto" w:frame="1"/>
          <w:lang w:val="pt-BR"/>
        </w:rPr>
        <w:t xml:space="preserve"> </w:t>
      </w:r>
      <w:r w:rsidRPr="00F32544">
        <w:rPr>
          <w:rFonts w:ascii="Times New Roman" w:eastAsia="Times New Roman" w:hAnsi="Times New Roman" w:cs="Times New Roman"/>
          <w:sz w:val="28"/>
          <w:szCs w:val="28"/>
          <w:bdr w:val="none" w:sz="0" w:space="0" w:color="auto" w:frame="1"/>
          <w:lang w:val="pt-BR"/>
        </w:rPr>
        <w:t>Ngoài các sản phẩm báo chí số, cần phải xây dựng và phát triển các sản phẩm số trong công tác điều hành, quản lý đối với các lĩnh vực quảng cáo, phát hành, tổ chức, văn phòng, tài chính,..</w:t>
      </w:r>
    </w:p>
    <w:p w14:paraId="76A29C0B" w14:textId="06BD7684" w:rsidR="00597F6E" w:rsidRPr="00F32544" w:rsidRDefault="00597F6E" w:rsidP="009814E7">
      <w:pPr>
        <w:pStyle w:val="Heading3"/>
        <w:spacing w:before="0" w:line="360" w:lineRule="auto"/>
        <w:ind w:firstLine="567"/>
        <w:jc w:val="both"/>
        <w:rPr>
          <w:rFonts w:ascii="Times New Roman" w:eastAsia="Times New Roman" w:hAnsi="Times New Roman" w:cs="Times New Roman"/>
          <w:i/>
          <w:color w:val="auto"/>
          <w:sz w:val="28"/>
          <w:szCs w:val="28"/>
          <w:bdr w:val="none" w:sz="0" w:space="0" w:color="auto" w:frame="1"/>
          <w:lang w:val="pt-BR"/>
        </w:rPr>
      </w:pPr>
      <w:bookmarkStart w:id="6" w:name="_Toc149807720"/>
      <w:bookmarkStart w:id="7" w:name="_Toc149808143"/>
      <w:bookmarkStart w:id="8" w:name="_Toc150356158"/>
      <w:bookmarkStart w:id="9" w:name="_Toc150356497"/>
      <w:bookmarkStart w:id="10" w:name="_Toc150357558"/>
      <w:r w:rsidRPr="00F32544">
        <w:rPr>
          <w:rFonts w:ascii="Times New Roman" w:eastAsia="Times New Roman" w:hAnsi="Times New Roman" w:cs="Times New Roman"/>
          <w:i/>
          <w:color w:val="auto"/>
          <w:sz w:val="28"/>
          <w:szCs w:val="28"/>
          <w:bdr w:val="none" w:sz="0" w:space="0" w:color="auto" w:frame="1"/>
          <w:lang w:val="pt-BR"/>
        </w:rPr>
        <w:t>Phát triển các nền tảng số</w:t>
      </w:r>
      <w:bookmarkEnd w:id="6"/>
      <w:bookmarkEnd w:id="7"/>
      <w:bookmarkEnd w:id="8"/>
      <w:bookmarkEnd w:id="9"/>
      <w:bookmarkEnd w:id="10"/>
      <w:r w:rsidR="00C10A70" w:rsidRPr="00F32544">
        <w:rPr>
          <w:rFonts w:ascii="Times New Roman" w:eastAsia="Times New Roman" w:hAnsi="Times New Roman" w:cs="Times New Roman"/>
          <w:i/>
          <w:color w:val="auto"/>
          <w:sz w:val="28"/>
          <w:szCs w:val="28"/>
          <w:bdr w:val="none" w:sz="0" w:space="0" w:color="auto" w:frame="1"/>
          <w:lang w:val="pt-BR"/>
        </w:rPr>
        <w:t xml:space="preserve"> và kinh tế số</w:t>
      </w:r>
    </w:p>
    <w:p w14:paraId="0EBB84D2" w14:textId="4E951D96" w:rsidR="00597F6E" w:rsidRPr="00A403FE" w:rsidRDefault="00597F6E" w:rsidP="009814E7">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val="pt-BR"/>
        </w:rPr>
      </w:pPr>
      <w:r w:rsidRPr="00F32544">
        <w:rPr>
          <w:rFonts w:ascii="Times New Roman" w:eastAsia="Times New Roman" w:hAnsi="Times New Roman" w:cs="Times New Roman"/>
          <w:sz w:val="28"/>
          <w:szCs w:val="28"/>
          <w:bdr w:val="none" w:sz="0" w:space="0" w:color="auto" w:frame="1"/>
          <w:lang w:val="pt-BR"/>
        </w:rPr>
        <w:t xml:space="preserve"> </w:t>
      </w:r>
      <w:r w:rsidR="00A403FE">
        <w:rPr>
          <w:rFonts w:ascii="Times New Roman" w:eastAsia="Times New Roman" w:hAnsi="Times New Roman" w:cs="Times New Roman"/>
          <w:sz w:val="28"/>
          <w:szCs w:val="28"/>
          <w:bdr w:val="none" w:sz="0" w:space="0" w:color="auto" w:frame="1"/>
          <w:lang w:val="pt-BR"/>
        </w:rPr>
        <w:t>Các cơ quan báo chí cần</w:t>
      </w:r>
      <w:r w:rsidRPr="00F32544">
        <w:rPr>
          <w:rFonts w:ascii="Times New Roman" w:eastAsia="Times New Roman" w:hAnsi="Times New Roman" w:cs="Times New Roman"/>
          <w:sz w:val="28"/>
          <w:szCs w:val="28"/>
          <w:bdr w:val="none" w:sz="0" w:space="0" w:color="auto" w:frame="1"/>
          <w:lang w:val="pt-BR"/>
        </w:rPr>
        <w:t xml:space="preserve"> xây dựng kênh truyền thông trên nền tảng Facebook</w:t>
      </w:r>
      <w:r w:rsidR="00C10A70" w:rsidRPr="00F32544">
        <w:rPr>
          <w:rFonts w:ascii="Times New Roman" w:eastAsia="Times New Roman" w:hAnsi="Times New Roman" w:cs="Times New Roman"/>
          <w:sz w:val="28"/>
          <w:szCs w:val="28"/>
          <w:bdr w:val="none" w:sz="0" w:space="0" w:color="auto" w:frame="1"/>
          <w:lang w:val="pt-BR"/>
        </w:rPr>
        <w:t>, Youtube, Zalo,TikTok, Twitter</w:t>
      </w:r>
      <w:r w:rsidR="00A403FE">
        <w:rPr>
          <w:rFonts w:ascii="Times New Roman" w:eastAsia="Times New Roman" w:hAnsi="Times New Roman" w:cs="Times New Roman"/>
          <w:sz w:val="28"/>
          <w:szCs w:val="28"/>
          <w:bdr w:val="none" w:sz="0" w:space="0" w:color="auto" w:frame="1"/>
          <w:lang w:val="pt-BR"/>
        </w:rPr>
        <w:t>. Bên cạnh đó, x</w:t>
      </w:r>
      <w:r w:rsidRPr="00F32544">
        <w:rPr>
          <w:rFonts w:ascii="Times New Roman" w:eastAsia="Times New Roman" w:hAnsi="Times New Roman" w:cs="Times New Roman"/>
          <w:sz w:val="28"/>
          <w:szCs w:val="28"/>
          <w:lang w:val="pt-BR"/>
        </w:rPr>
        <w:t>ây dựng cơ sở dữ liệu độc quyền tiến tới triển khai hệ thống đọc báo thu phí trên các nội dung này. Mô hình thu phí bạn đọc theo hình thức thuê bao theo từng gói dịch vụ, báo sẽ cũng cấp thông tin về các dịch vụ theo nhu cầu của từng khách hàng. Xây dựng hệ thống maketing trên nền tảng video trực tuyến, đây là nền tảng mang lại doanh thu rất lớn từ hiển thị quảng cáo, giới thiệu sản phẩm và thương mại điện tử.</w:t>
      </w:r>
      <w:r w:rsidR="00A403FE">
        <w:rPr>
          <w:rFonts w:ascii="Times New Roman" w:eastAsia="Times New Roman" w:hAnsi="Times New Roman" w:cs="Times New Roman"/>
          <w:sz w:val="28"/>
          <w:szCs w:val="28"/>
          <w:lang w:val="pt-BR"/>
        </w:rPr>
        <w:t xml:space="preserve"> </w:t>
      </w:r>
      <w:r w:rsidRPr="00F32544">
        <w:rPr>
          <w:rFonts w:ascii="Times New Roman" w:eastAsia="Times New Roman" w:hAnsi="Times New Roman" w:cs="Times New Roman"/>
          <w:sz w:val="28"/>
          <w:szCs w:val="28"/>
          <w:lang w:val="pt-BR"/>
        </w:rPr>
        <w:t xml:space="preserve">Đa dạng hóa mô hình quảng cáo số trên các nền tảng báo điện tử: </w:t>
      </w:r>
      <w:r w:rsidR="00DF23DF" w:rsidRPr="00F32544">
        <w:rPr>
          <w:rFonts w:ascii="Times New Roman" w:eastAsia="Times New Roman" w:hAnsi="Times New Roman" w:cs="Times New Roman"/>
          <w:sz w:val="28"/>
          <w:szCs w:val="28"/>
          <w:lang w:val="pt-BR"/>
        </w:rPr>
        <w:t>Q</w:t>
      </w:r>
      <w:r w:rsidRPr="00F32544">
        <w:rPr>
          <w:rFonts w:ascii="Times New Roman" w:eastAsia="Times New Roman" w:hAnsi="Times New Roman" w:cs="Times New Roman"/>
          <w:sz w:val="28"/>
          <w:szCs w:val="28"/>
          <w:lang w:val="pt-BR"/>
        </w:rPr>
        <w:t>uảng cáo hiển thị trên các ứng dụng mobile, app</w:t>
      </w:r>
      <w:r w:rsidR="00DF23DF" w:rsidRPr="00F32544">
        <w:rPr>
          <w:rFonts w:ascii="Times New Roman" w:eastAsia="Times New Roman" w:hAnsi="Times New Roman" w:cs="Times New Roman"/>
          <w:sz w:val="28"/>
          <w:szCs w:val="28"/>
          <w:lang w:val="pt-BR"/>
        </w:rPr>
        <w:t>s</w:t>
      </w:r>
      <w:r w:rsidRPr="00F32544">
        <w:rPr>
          <w:rFonts w:ascii="Times New Roman" w:eastAsia="Times New Roman" w:hAnsi="Times New Roman" w:cs="Times New Roman"/>
          <w:sz w:val="28"/>
          <w:szCs w:val="28"/>
          <w:lang w:val="pt-BR"/>
        </w:rPr>
        <w:t>, trên nền tảng video trực tuyến.</w:t>
      </w:r>
      <w:r w:rsidR="00DF23DF" w:rsidRPr="00F32544">
        <w:rPr>
          <w:rFonts w:ascii="Times New Roman" w:eastAsia="Times New Roman" w:hAnsi="Times New Roman" w:cs="Times New Roman"/>
          <w:sz w:val="28"/>
          <w:szCs w:val="28"/>
          <w:lang w:val="pt-BR"/>
        </w:rPr>
        <w:t xml:space="preserve"> </w:t>
      </w:r>
      <w:r w:rsidRPr="00F32544">
        <w:rPr>
          <w:rFonts w:ascii="Times New Roman" w:eastAsia="Times New Roman" w:hAnsi="Times New Roman" w:cs="Times New Roman"/>
          <w:sz w:val="28"/>
          <w:szCs w:val="28"/>
          <w:lang w:val="pt-BR"/>
        </w:rPr>
        <w:t>Hợp tác với các đối tác công nghệ để phân phối nội dung bài viết đến các nền tảng của bên thứ ba.</w:t>
      </w:r>
    </w:p>
    <w:p w14:paraId="24EFAAD3" w14:textId="55E79AF2" w:rsidR="00597F6E" w:rsidRPr="00F32544" w:rsidRDefault="00597F6E" w:rsidP="009814E7">
      <w:pPr>
        <w:pStyle w:val="Heading3"/>
        <w:spacing w:before="0" w:line="360" w:lineRule="auto"/>
        <w:ind w:firstLine="567"/>
        <w:jc w:val="both"/>
        <w:rPr>
          <w:rFonts w:ascii="Times New Roman" w:eastAsia="Times New Roman" w:hAnsi="Times New Roman" w:cs="Times New Roman"/>
          <w:i/>
          <w:color w:val="auto"/>
          <w:sz w:val="28"/>
          <w:szCs w:val="28"/>
          <w:lang w:val="vi-VN"/>
        </w:rPr>
      </w:pPr>
      <w:bookmarkStart w:id="11" w:name="_Toc149807723"/>
      <w:bookmarkStart w:id="12" w:name="_Toc149808146"/>
      <w:bookmarkStart w:id="13" w:name="_Toc150356161"/>
      <w:bookmarkStart w:id="14" w:name="_Toc150356500"/>
      <w:bookmarkStart w:id="15" w:name="_Toc150357561"/>
      <w:r w:rsidRPr="00F32544">
        <w:rPr>
          <w:rFonts w:ascii="Times New Roman" w:eastAsia="Times New Roman" w:hAnsi="Times New Roman" w:cs="Times New Roman"/>
          <w:i/>
          <w:color w:val="auto"/>
          <w:sz w:val="28"/>
          <w:szCs w:val="28"/>
          <w:lang w:val="vi-VN"/>
        </w:rPr>
        <w:lastRenderedPageBreak/>
        <w:t>Khung cấu trúc chuyển đổi số</w:t>
      </w:r>
      <w:bookmarkEnd w:id="11"/>
      <w:bookmarkEnd w:id="12"/>
      <w:bookmarkEnd w:id="13"/>
      <w:bookmarkEnd w:id="14"/>
      <w:bookmarkEnd w:id="15"/>
    </w:p>
    <w:p w14:paraId="5605DC26" w14:textId="5ABA1F3C" w:rsidR="00597F6E" w:rsidRPr="005A00CC" w:rsidRDefault="00597F6E" w:rsidP="009814E7">
      <w:pPr>
        <w:shd w:val="clear" w:color="auto" w:fill="FFFFFF"/>
        <w:spacing w:after="0" w:line="360" w:lineRule="auto"/>
        <w:ind w:firstLine="567"/>
        <w:jc w:val="both"/>
        <w:rPr>
          <w:rFonts w:ascii="Times New Roman" w:eastAsia="Times New Roman" w:hAnsi="Times New Roman" w:cs="Times New Roman"/>
          <w:sz w:val="28"/>
          <w:szCs w:val="28"/>
        </w:rPr>
      </w:pPr>
      <w:r w:rsidRPr="00F32544">
        <w:rPr>
          <w:rFonts w:ascii="Times New Roman" w:eastAsia="Times New Roman" w:hAnsi="Times New Roman" w:cs="Times New Roman"/>
          <w:sz w:val="28"/>
          <w:szCs w:val="28"/>
          <w:lang w:val="vi-VN"/>
        </w:rPr>
        <w:t>Công nghệ sẽ thay đổi cách xây dựng và lựa chọn chiến lược (Chiến lược cổ điển, Chiến lược thích ứng, Chiến lược tầm nhìn, Chiến lược định hình, Chi</w:t>
      </w:r>
      <w:r w:rsidRPr="00F32544">
        <w:rPr>
          <w:rFonts w:ascii="Times New Roman" w:eastAsia="Times New Roman" w:hAnsi="Times New Roman" w:cs="Times New Roman"/>
          <w:sz w:val="28"/>
          <w:szCs w:val="28"/>
        </w:rPr>
        <w:t>ế</w:t>
      </w:r>
      <w:r w:rsidRPr="00F32544">
        <w:rPr>
          <w:rFonts w:ascii="Times New Roman" w:eastAsia="Times New Roman" w:hAnsi="Times New Roman" w:cs="Times New Roman"/>
          <w:sz w:val="28"/>
          <w:szCs w:val="28"/>
          <w:lang w:val="vi-VN"/>
        </w:rPr>
        <w:t xml:space="preserve">n lược đổi mới) phù hợp cho chuyển đổi số, từ đó nâng cao hiệu quả trong hoạt động của </w:t>
      </w:r>
      <w:r w:rsidR="005A00CC">
        <w:rPr>
          <w:rFonts w:ascii="Times New Roman" w:eastAsia="Times New Roman" w:hAnsi="Times New Roman" w:cs="Times New Roman"/>
          <w:sz w:val="28"/>
          <w:szCs w:val="28"/>
        </w:rPr>
        <w:t>cơ quan báo chí.</w:t>
      </w:r>
    </w:p>
    <w:p w14:paraId="7154890B" w14:textId="1C858648" w:rsidR="00DF23DF" w:rsidRPr="00F32544" w:rsidRDefault="00DF23DF" w:rsidP="009814E7">
      <w:pPr>
        <w:shd w:val="clear" w:color="auto" w:fill="FFFFFF"/>
        <w:spacing w:after="0" w:line="360" w:lineRule="auto"/>
        <w:ind w:firstLine="567"/>
        <w:jc w:val="both"/>
        <w:rPr>
          <w:rFonts w:ascii="Times New Roman" w:eastAsia="Times New Roman" w:hAnsi="Times New Roman" w:cs="Times New Roman"/>
          <w:sz w:val="28"/>
          <w:szCs w:val="28"/>
          <w:lang w:val="vi-VN"/>
        </w:rPr>
      </w:pPr>
      <w:r w:rsidRPr="00F32544">
        <w:rPr>
          <w:rFonts w:ascii="Times New Roman" w:eastAsia="Times New Roman" w:hAnsi="Times New Roman" w:cs="Times New Roman"/>
          <w:sz w:val="28"/>
          <w:szCs w:val="28"/>
        </w:rPr>
        <w:t>Về n</w:t>
      </w:r>
      <w:r w:rsidR="00597F6E" w:rsidRPr="00F32544">
        <w:rPr>
          <w:rFonts w:ascii="Times New Roman" w:eastAsia="Times New Roman" w:hAnsi="Times New Roman" w:cs="Times New Roman"/>
          <w:sz w:val="28"/>
          <w:szCs w:val="28"/>
          <w:lang w:val="vi-VN"/>
        </w:rPr>
        <w:t xml:space="preserve">ền tảng công nghệ: </w:t>
      </w:r>
      <w:r w:rsidR="00597F6E" w:rsidRPr="00F32544">
        <w:rPr>
          <w:rFonts w:ascii="Times New Roman" w:eastAsia="Times New Roman" w:hAnsi="Times New Roman" w:cs="Times New Roman"/>
          <w:sz w:val="28"/>
          <w:szCs w:val="28"/>
        </w:rPr>
        <w:t>Số hóa phần lõi: Ứng dụng công nghệ tạo ra một nền tảng dùng chung, tối ưu hóa hoạt động xuất bản, nâng cao trải nghiệm của độc giả, hiệu quả trong hoạt động điều hành</w:t>
      </w:r>
      <w:r w:rsidRPr="00F32544">
        <w:rPr>
          <w:rFonts w:ascii="Times New Roman" w:eastAsia="Times New Roman" w:hAnsi="Times New Roman" w:cs="Times New Roman"/>
          <w:sz w:val="28"/>
          <w:szCs w:val="28"/>
        </w:rPr>
        <w:t>;</w:t>
      </w:r>
      <w:r w:rsidR="00597F6E" w:rsidRPr="00F32544">
        <w:rPr>
          <w:rFonts w:ascii="Times New Roman" w:eastAsia="Times New Roman" w:hAnsi="Times New Roman" w:cs="Times New Roman"/>
          <w:sz w:val="28"/>
          <w:szCs w:val="28"/>
        </w:rPr>
        <w:t xml:space="preserve"> Tăng trưởng dựa trên nền tảng mới: Hệ sinh thái trên các nền tảng mạng xã hội đã tạo ra nguồn thu, ngoài ra tìm kiếm các giá trị khác bằng cách tiếp cận các nền tảng mới như thương mại điện tử để tạo ra mục tiêu doanh thu mới.</w:t>
      </w:r>
      <w:r w:rsidR="00A665E5" w:rsidRPr="00F32544">
        <w:rPr>
          <w:rFonts w:ascii="Times New Roman" w:eastAsia="Times New Roman" w:hAnsi="Times New Roman" w:cs="Times New Roman"/>
          <w:sz w:val="28"/>
          <w:szCs w:val="28"/>
        </w:rPr>
        <w:t xml:space="preserve"> Công </w:t>
      </w:r>
      <w:r w:rsidR="00597F6E" w:rsidRPr="00F32544">
        <w:rPr>
          <w:rFonts w:ascii="Times New Roman" w:eastAsia="Times New Roman" w:hAnsi="Times New Roman" w:cs="Times New Roman"/>
          <w:sz w:val="28"/>
          <w:szCs w:val="28"/>
        </w:rPr>
        <w:t xml:space="preserve">nghệ đang là một phần quan trọng trong chiến lược phát triển, đầu tư vào công nghệ giúp mang lại những giá trị mới, hiệu quả và có thể tạo ra các sản phẩm dịch vụ báo chí số mới. Tầm nhìn trong việc sử dụng và phân tích dữ liệu sẽ định hình </w:t>
      </w:r>
      <w:r w:rsidR="00A665E5" w:rsidRPr="00F32544">
        <w:rPr>
          <w:rFonts w:ascii="Times New Roman" w:eastAsia="Times New Roman" w:hAnsi="Times New Roman" w:cs="Times New Roman"/>
          <w:sz w:val="28"/>
          <w:szCs w:val="28"/>
        </w:rPr>
        <w:t xml:space="preserve">trong </w:t>
      </w:r>
      <w:r w:rsidR="00597F6E" w:rsidRPr="00F32544">
        <w:rPr>
          <w:rFonts w:ascii="Times New Roman" w:eastAsia="Times New Roman" w:hAnsi="Times New Roman" w:cs="Times New Roman"/>
          <w:sz w:val="28"/>
          <w:szCs w:val="28"/>
        </w:rPr>
        <w:t>việc xây dựng mô hình tòa soạn hội tụ, từ đó có thể tăng trưởng trong hoạt động kinh doanh số.</w:t>
      </w:r>
      <w:r w:rsidR="00A665E5" w:rsidRPr="00F32544">
        <w:rPr>
          <w:rFonts w:ascii="Times New Roman" w:eastAsia="Times New Roman" w:hAnsi="Times New Roman" w:cs="Times New Roman"/>
          <w:sz w:val="28"/>
          <w:szCs w:val="28"/>
        </w:rPr>
        <w:t xml:space="preserve"> Qua đó, c</w:t>
      </w:r>
      <w:r w:rsidRPr="00F32544">
        <w:rPr>
          <w:rFonts w:ascii="Times New Roman" w:eastAsia="Times New Roman" w:hAnsi="Times New Roman" w:cs="Times New Roman"/>
          <w:sz w:val="28"/>
          <w:szCs w:val="28"/>
        </w:rPr>
        <w:t>ó thể rút ra một số giải pháp chính sau:</w:t>
      </w:r>
    </w:p>
    <w:p w14:paraId="48C5D71A" w14:textId="14E72084" w:rsidR="00597F6E" w:rsidRPr="00706BD6" w:rsidRDefault="00597F6E" w:rsidP="009814E7">
      <w:pPr>
        <w:pStyle w:val="Heading2"/>
        <w:spacing w:before="0" w:beforeAutospacing="0" w:after="0" w:afterAutospacing="0" w:line="360" w:lineRule="auto"/>
        <w:ind w:firstLine="567"/>
        <w:jc w:val="both"/>
        <w:rPr>
          <w:rFonts w:eastAsia="Times New Roman"/>
          <w:b w:val="0"/>
          <w:bCs/>
          <w:i/>
          <w:sz w:val="28"/>
          <w:szCs w:val="28"/>
          <w:lang w:val="pt-BR"/>
        </w:rPr>
      </w:pPr>
      <w:bookmarkStart w:id="16" w:name="_Toc149807725"/>
      <w:bookmarkStart w:id="17" w:name="_Toc149808148"/>
      <w:bookmarkStart w:id="18" w:name="_Toc150356163"/>
      <w:bookmarkStart w:id="19" w:name="_Toc150356502"/>
      <w:bookmarkStart w:id="20" w:name="_Toc150357563"/>
      <w:r w:rsidRPr="00706BD6">
        <w:rPr>
          <w:rFonts w:eastAsia="Times New Roman"/>
          <w:b w:val="0"/>
          <w:bCs/>
          <w:i/>
          <w:sz w:val="28"/>
          <w:szCs w:val="28"/>
          <w:lang w:val="pt-BR"/>
        </w:rPr>
        <w:t xml:space="preserve"> Nâng cao nhận thức đối với cán bộ nhân viên trong cơ quan</w:t>
      </w:r>
      <w:bookmarkEnd w:id="16"/>
      <w:bookmarkEnd w:id="17"/>
      <w:bookmarkEnd w:id="18"/>
      <w:bookmarkEnd w:id="19"/>
      <w:bookmarkEnd w:id="20"/>
    </w:p>
    <w:p w14:paraId="0730A45C" w14:textId="07BAC586" w:rsidR="00597F6E" w:rsidRPr="00F32544" w:rsidRDefault="00A665E5" w:rsidP="009814E7">
      <w:pPr>
        <w:spacing w:after="0" w:line="360" w:lineRule="auto"/>
        <w:ind w:firstLine="567"/>
        <w:jc w:val="both"/>
        <w:rPr>
          <w:rFonts w:ascii="Times New Roman" w:eastAsia="Times New Roman" w:hAnsi="Times New Roman" w:cs="Times New Roman"/>
          <w:sz w:val="28"/>
          <w:szCs w:val="28"/>
          <w:lang w:val="pt-BR"/>
        </w:rPr>
      </w:pPr>
      <w:r w:rsidRPr="00F32544">
        <w:rPr>
          <w:rFonts w:ascii="Times New Roman" w:eastAsia="Times New Roman" w:hAnsi="Times New Roman" w:cs="Times New Roman"/>
          <w:sz w:val="28"/>
          <w:szCs w:val="28"/>
          <w:lang w:val="pt-BR"/>
        </w:rPr>
        <w:t>Đ</w:t>
      </w:r>
      <w:r w:rsidR="00597F6E" w:rsidRPr="00F32544">
        <w:rPr>
          <w:rFonts w:ascii="Times New Roman" w:eastAsia="Times New Roman" w:hAnsi="Times New Roman" w:cs="Times New Roman"/>
          <w:sz w:val="28"/>
          <w:szCs w:val="28"/>
          <w:lang w:val="pt-BR"/>
        </w:rPr>
        <w:t xml:space="preserve">ối với lãnh đạo, phóng viên, biên tập viên, nhân viên trong cơ quan </w:t>
      </w:r>
      <w:r w:rsidR="005A00CC">
        <w:rPr>
          <w:rFonts w:ascii="Times New Roman" w:eastAsia="Times New Roman" w:hAnsi="Times New Roman" w:cs="Times New Roman"/>
          <w:sz w:val="28"/>
          <w:szCs w:val="28"/>
          <w:lang w:val="pt-BR"/>
        </w:rPr>
        <w:t>báo chí</w:t>
      </w:r>
      <w:r w:rsidRPr="00F32544">
        <w:rPr>
          <w:rFonts w:ascii="Times New Roman" w:eastAsia="Times New Roman" w:hAnsi="Times New Roman" w:cs="Times New Roman"/>
          <w:sz w:val="28"/>
          <w:szCs w:val="28"/>
          <w:lang w:val="pt-BR"/>
        </w:rPr>
        <w:t xml:space="preserve"> cần phải có sự thay đổi về nhận thức và thái độ đối với </w:t>
      </w:r>
      <w:r w:rsidR="00597F6E" w:rsidRPr="00F32544">
        <w:rPr>
          <w:rFonts w:ascii="Times New Roman" w:eastAsia="Times New Roman" w:hAnsi="Times New Roman" w:cs="Times New Roman"/>
          <w:sz w:val="28"/>
          <w:szCs w:val="28"/>
          <w:lang w:val="pt-BR"/>
        </w:rPr>
        <w:t>sự cấp thiết phải chuyển đổi số báo chí đồng bộ với chương trình chuyển đổi số quốc gia.</w:t>
      </w:r>
      <w:r w:rsidR="00DF23DF" w:rsidRPr="00F32544">
        <w:rPr>
          <w:rFonts w:ascii="Times New Roman" w:eastAsia="Times New Roman" w:hAnsi="Times New Roman" w:cs="Times New Roman"/>
          <w:sz w:val="28"/>
          <w:szCs w:val="28"/>
          <w:lang w:val="pt-BR"/>
        </w:rPr>
        <w:t xml:space="preserve"> </w:t>
      </w:r>
      <w:r w:rsidR="00597F6E" w:rsidRPr="00F32544">
        <w:rPr>
          <w:rFonts w:ascii="Times New Roman" w:eastAsia="Times New Roman" w:hAnsi="Times New Roman" w:cs="Times New Roman"/>
          <w:sz w:val="28"/>
          <w:szCs w:val="28"/>
          <w:lang w:val="pt-BR"/>
        </w:rPr>
        <w:t>Gắn các mục tiêu cụ thể trong việc xây dựng mô hình tòa soạn hội tụ, các chương trình hành động về công nghệ thông tin, kế hoạch phát triển báo đến năm 2025, tầm nhìn đến năm 2030</w:t>
      </w:r>
      <w:r w:rsidRPr="00F32544">
        <w:rPr>
          <w:rFonts w:ascii="Times New Roman" w:eastAsia="Times New Roman" w:hAnsi="Times New Roman" w:cs="Times New Roman"/>
          <w:sz w:val="28"/>
          <w:szCs w:val="28"/>
          <w:lang w:val="pt-BR"/>
        </w:rPr>
        <w:t>, đặc biệt là xây dựng tòa soạn thông minh.</w:t>
      </w:r>
    </w:p>
    <w:p w14:paraId="53863FF5" w14:textId="6D0BE4AA" w:rsidR="00597F6E" w:rsidRPr="00706BD6" w:rsidRDefault="00597F6E" w:rsidP="009814E7">
      <w:pPr>
        <w:pStyle w:val="NormalWeb"/>
        <w:shd w:val="clear" w:color="auto" w:fill="FFFFFF"/>
        <w:spacing w:before="0" w:beforeAutospacing="0" w:after="0" w:afterAutospacing="0" w:line="360" w:lineRule="auto"/>
        <w:ind w:firstLine="567"/>
        <w:jc w:val="both"/>
        <w:outlineLvl w:val="2"/>
        <w:rPr>
          <w:i/>
          <w:sz w:val="28"/>
          <w:szCs w:val="28"/>
          <w:lang w:val="pt-BR"/>
        </w:rPr>
      </w:pPr>
      <w:bookmarkStart w:id="21" w:name="_Toc80714086"/>
      <w:bookmarkStart w:id="22" w:name="_Toc149807457"/>
      <w:bookmarkStart w:id="23" w:name="_Toc149807728"/>
      <w:bookmarkStart w:id="24" w:name="_Toc149808151"/>
      <w:bookmarkStart w:id="25" w:name="_Toc150356166"/>
      <w:bookmarkStart w:id="26" w:name="_Toc150356505"/>
      <w:bookmarkStart w:id="27" w:name="_Toc150357566"/>
      <w:r w:rsidRPr="00706BD6">
        <w:rPr>
          <w:i/>
          <w:sz w:val="28"/>
          <w:szCs w:val="28"/>
          <w:lang w:val="pt-BR"/>
        </w:rPr>
        <w:t>Xây dựng và phát triển hạ tầng, ứng dụng công nghệ thông tin</w:t>
      </w:r>
      <w:bookmarkEnd w:id="21"/>
      <w:bookmarkEnd w:id="22"/>
      <w:bookmarkEnd w:id="23"/>
      <w:bookmarkEnd w:id="24"/>
      <w:bookmarkEnd w:id="25"/>
      <w:bookmarkEnd w:id="26"/>
      <w:bookmarkEnd w:id="27"/>
    </w:p>
    <w:p w14:paraId="0A007270" w14:textId="4D496F3D" w:rsidR="00597F6E" w:rsidRPr="00F32544" w:rsidRDefault="00597F6E" w:rsidP="009814E7">
      <w:pPr>
        <w:pStyle w:val="NormalWeb"/>
        <w:shd w:val="clear" w:color="auto" w:fill="FFFFFF"/>
        <w:spacing w:before="0" w:beforeAutospacing="0" w:after="0" w:afterAutospacing="0" w:line="360" w:lineRule="auto"/>
        <w:ind w:firstLine="567"/>
        <w:jc w:val="both"/>
        <w:rPr>
          <w:bCs/>
          <w:sz w:val="28"/>
          <w:szCs w:val="28"/>
          <w:lang w:val="pt-BR"/>
        </w:rPr>
      </w:pPr>
      <w:r w:rsidRPr="00F32544">
        <w:rPr>
          <w:bCs/>
          <w:sz w:val="28"/>
          <w:szCs w:val="28"/>
          <w:lang w:val="pt-BR"/>
        </w:rPr>
        <w:t xml:space="preserve">Đầu tư phát triển hệ sinh thái </w:t>
      </w:r>
      <w:r w:rsidR="00706BD6">
        <w:rPr>
          <w:bCs/>
          <w:sz w:val="28"/>
          <w:szCs w:val="28"/>
          <w:lang w:val="pt-BR"/>
        </w:rPr>
        <w:t>số</w:t>
      </w:r>
      <w:r w:rsidRPr="00F32544">
        <w:rPr>
          <w:bCs/>
          <w:sz w:val="28"/>
          <w:szCs w:val="28"/>
          <w:lang w:val="pt-BR"/>
        </w:rPr>
        <w:t xml:space="preserve"> nhằm gia tăng giá trị phục vụ truyền thông chính sách và các sự kiện, hoạt động thương mại. Công tác quản trị với các lĩnh vực của tòa soạn báo được liên thông như tài chính, nhuận bút, bản quyền, quảng cáo, nhân sự… đều được tích hợp thống nhất. Trang thiết bị được đầu tư đồng bộ, hiện đại, từng bước đáp ứng yêu cầu tác nghiệp, giảm chi phí bảo trì, thay thế.</w:t>
      </w:r>
      <w:r w:rsidR="00DF23DF" w:rsidRPr="00F32544">
        <w:rPr>
          <w:bCs/>
          <w:sz w:val="28"/>
          <w:szCs w:val="28"/>
          <w:lang w:val="pt-BR"/>
        </w:rPr>
        <w:t xml:space="preserve"> </w:t>
      </w:r>
      <w:r w:rsidRPr="00F32544">
        <w:rPr>
          <w:bCs/>
          <w:sz w:val="28"/>
          <w:szCs w:val="28"/>
          <w:lang w:val="pt-BR"/>
        </w:rPr>
        <w:t xml:space="preserve">Hệ thống đầu tư mới có khả năng triển khai các dịch vụ tiện ích, giá trị gia tăng về </w:t>
      </w:r>
      <w:r w:rsidRPr="00F32544">
        <w:rPr>
          <w:bCs/>
          <w:sz w:val="28"/>
          <w:szCs w:val="28"/>
          <w:lang w:val="pt-BR"/>
        </w:rPr>
        <w:lastRenderedPageBreak/>
        <w:t>nội dung số, dịch vụ truyền thông, sẽ nâng cao doanh thu, khả năng tự chủ về tài chính cho báo.</w:t>
      </w:r>
    </w:p>
    <w:p w14:paraId="2923C158" w14:textId="529FC888" w:rsidR="00597F6E" w:rsidRPr="00706BD6" w:rsidRDefault="00597F6E" w:rsidP="009814E7">
      <w:pPr>
        <w:pStyle w:val="NormalWeb"/>
        <w:shd w:val="clear" w:color="auto" w:fill="FFFFFF"/>
        <w:spacing w:before="0" w:beforeAutospacing="0" w:after="0" w:afterAutospacing="0" w:line="360" w:lineRule="auto"/>
        <w:ind w:firstLine="567"/>
        <w:jc w:val="both"/>
        <w:rPr>
          <w:bCs/>
          <w:i/>
          <w:iCs/>
          <w:sz w:val="28"/>
          <w:szCs w:val="28"/>
          <w:lang w:eastAsia="zh-CN"/>
        </w:rPr>
      </w:pPr>
      <w:r w:rsidRPr="00706BD6">
        <w:rPr>
          <w:bCs/>
          <w:i/>
          <w:iCs/>
          <w:sz w:val="28"/>
          <w:szCs w:val="28"/>
          <w:lang w:eastAsia="zh-CN"/>
        </w:rPr>
        <w:t>Xây dựng Trung tâm điều hành nội bộ thông minh</w:t>
      </w:r>
    </w:p>
    <w:p w14:paraId="3D632ED2" w14:textId="2858F23B" w:rsidR="00597F6E" w:rsidRPr="00F32544" w:rsidRDefault="00597F6E" w:rsidP="009814E7">
      <w:pPr>
        <w:shd w:val="clear" w:color="auto" w:fill="FFFFFF"/>
        <w:spacing w:after="0" w:line="360" w:lineRule="auto"/>
        <w:ind w:firstLine="567"/>
        <w:jc w:val="both"/>
        <w:rPr>
          <w:rFonts w:ascii="Times New Roman" w:hAnsi="Times New Roman" w:cs="Times New Roman"/>
          <w:bCs/>
          <w:sz w:val="28"/>
          <w:szCs w:val="28"/>
        </w:rPr>
      </w:pPr>
      <w:r w:rsidRPr="00F32544">
        <w:rPr>
          <w:rFonts w:ascii="Times New Roman" w:eastAsia="Times New Roman" w:hAnsi="Times New Roman" w:cs="Times New Roman"/>
          <w:sz w:val="28"/>
          <w:szCs w:val="28"/>
        </w:rPr>
        <w:t xml:space="preserve">Xây dựng Trung tâm điều hành nội bộ giúp quản lý và vận hành mọi hệ thống, giám sát mọi hoạt động của </w:t>
      </w:r>
      <w:r w:rsidR="00706BD6">
        <w:rPr>
          <w:rFonts w:ascii="Times New Roman" w:eastAsia="Times New Roman" w:hAnsi="Times New Roman" w:cs="Times New Roman"/>
          <w:sz w:val="28"/>
          <w:szCs w:val="28"/>
        </w:rPr>
        <w:t>cơ quan báo chí</w:t>
      </w:r>
      <w:r w:rsidRPr="00F32544">
        <w:rPr>
          <w:rFonts w:ascii="Times New Roman" w:eastAsia="Times New Roman" w:hAnsi="Times New Roman" w:cs="Times New Roman"/>
          <w:sz w:val="28"/>
          <w:szCs w:val="28"/>
        </w:rPr>
        <w:t xml:space="preserve">. </w:t>
      </w:r>
      <w:r w:rsidRPr="00F32544">
        <w:rPr>
          <w:rFonts w:ascii="Times New Roman" w:hAnsi="Times New Roman" w:cs="Times New Roman"/>
          <w:sz w:val="28"/>
          <w:szCs w:val="28"/>
          <w:lang w:eastAsia="zh-CN"/>
        </w:rPr>
        <w:t xml:space="preserve">Hệ thống giúp cho cán bộ, phóng viên có thể đặt lịch họp với cá nhân, đặt lịch họp để làm việc nhóm, phân phối việc sử dụng tài nguyên dùng chung trong </w:t>
      </w:r>
      <w:r w:rsidR="00706BD6">
        <w:rPr>
          <w:rFonts w:ascii="Times New Roman" w:hAnsi="Times New Roman" w:cs="Times New Roman"/>
          <w:sz w:val="28"/>
          <w:szCs w:val="28"/>
          <w:lang w:eastAsia="zh-CN"/>
        </w:rPr>
        <w:t xml:space="preserve">cơ quan báo chí </w:t>
      </w:r>
      <w:r w:rsidRPr="00F32544">
        <w:rPr>
          <w:rFonts w:ascii="Times New Roman" w:hAnsi="Times New Roman" w:cs="Times New Roman"/>
          <w:sz w:val="28"/>
          <w:szCs w:val="28"/>
          <w:lang w:eastAsia="zh-CN"/>
        </w:rPr>
        <w:t xml:space="preserve">một cách hiệu quả. Xây dựng hệ thống lịch làm việc thông minh, trao đổi thông tin nội bộ, công cụ kiểm tra, giám sát các chương trình, các cá nhân cụ thể trong việc thực hiện nhiệm vụ được giao. Xây dựng mạng truyền thông nội bộ giúp truyền tải các giá trị quan trọng của </w:t>
      </w:r>
      <w:r w:rsidR="00706BD6">
        <w:rPr>
          <w:rFonts w:ascii="Times New Roman" w:hAnsi="Times New Roman" w:cs="Times New Roman"/>
          <w:sz w:val="28"/>
          <w:szCs w:val="28"/>
          <w:lang w:eastAsia="zh-CN"/>
        </w:rPr>
        <w:t>cơ quan báo chí</w:t>
      </w:r>
      <w:r w:rsidRPr="00F32544">
        <w:rPr>
          <w:rFonts w:ascii="Times New Roman" w:hAnsi="Times New Roman" w:cs="Times New Roman"/>
          <w:sz w:val="28"/>
          <w:szCs w:val="28"/>
          <w:lang w:eastAsia="zh-CN"/>
        </w:rPr>
        <w:t>, tăng cường gắn kết giữa các thành viên, góp phần lan tỏa văn hóa nội bộ.</w:t>
      </w:r>
      <w:r w:rsidR="00DF23DF" w:rsidRPr="00F32544">
        <w:rPr>
          <w:rFonts w:ascii="Times New Roman" w:hAnsi="Times New Roman" w:cs="Times New Roman"/>
          <w:sz w:val="28"/>
          <w:szCs w:val="28"/>
          <w:lang w:eastAsia="zh-CN"/>
        </w:rPr>
        <w:t xml:space="preserve"> </w:t>
      </w:r>
      <w:r w:rsidRPr="00F32544">
        <w:rPr>
          <w:rFonts w:ascii="Times New Roman" w:hAnsi="Times New Roman" w:cs="Times New Roman"/>
          <w:spacing w:val="-6"/>
          <w:sz w:val="28"/>
          <w:szCs w:val="28"/>
          <w:lang w:eastAsia="zh-CN"/>
        </w:rPr>
        <w:t>Các công cụ về quản lý tài nguyên, phòng họp trực tuyến, chát và tạo phòng ch</w:t>
      </w:r>
      <w:r w:rsidR="00A665E5" w:rsidRPr="00F32544">
        <w:rPr>
          <w:rFonts w:ascii="Times New Roman" w:hAnsi="Times New Roman" w:cs="Times New Roman"/>
          <w:spacing w:val="-6"/>
          <w:sz w:val="28"/>
          <w:szCs w:val="28"/>
          <w:lang w:eastAsia="zh-CN"/>
        </w:rPr>
        <w:t>at</w:t>
      </w:r>
      <w:r w:rsidRPr="00F32544">
        <w:rPr>
          <w:rFonts w:ascii="Times New Roman" w:hAnsi="Times New Roman" w:cs="Times New Roman"/>
          <w:spacing w:val="-6"/>
          <w:sz w:val="28"/>
          <w:szCs w:val="28"/>
          <w:lang w:eastAsia="zh-CN"/>
        </w:rPr>
        <w:t xml:space="preserve"> nội bộ để trao đổi thông tin, quản trị thông tin nhân sự, đánh giá, quản trị tuyển dụng.</w:t>
      </w:r>
    </w:p>
    <w:p w14:paraId="21080CDA" w14:textId="76E23291" w:rsidR="00597F6E" w:rsidRPr="00706BD6" w:rsidRDefault="00597F6E" w:rsidP="009814E7">
      <w:pPr>
        <w:pStyle w:val="NormalWeb"/>
        <w:shd w:val="clear" w:color="auto" w:fill="FFFFFF"/>
        <w:spacing w:before="0" w:beforeAutospacing="0" w:after="0" w:afterAutospacing="0" w:line="360" w:lineRule="auto"/>
        <w:ind w:firstLine="567"/>
        <w:jc w:val="both"/>
        <w:rPr>
          <w:rFonts w:eastAsia="Times New Roman"/>
          <w:bCs/>
          <w:i/>
          <w:iCs/>
          <w:sz w:val="28"/>
          <w:szCs w:val="28"/>
        </w:rPr>
      </w:pPr>
      <w:r w:rsidRPr="00706BD6">
        <w:rPr>
          <w:rFonts w:eastAsia="Times New Roman"/>
          <w:bCs/>
          <w:i/>
          <w:iCs/>
          <w:sz w:val="28"/>
          <w:szCs w:val="28"/>
        </w:rPr>
        <w:t xml:space="preserve"> Số hóa dữ liệu</w:t>
      </w:r>
    </w:p>
    <w:p w14:paraId="06D91E49" w14:textId="77777777" w:rsidR="00A665E5" w:rsidRPr="00F32544" w:rsidRDefault="00597F6E" w:rsidP="009814E7">
      <w:pPr>
        <w:pStyle w:val="NormalWeb"/>
        <w:shd w:val="clear" w:color="auto" w:fill="FFFFFF"/>
        <w:spacing w:before="0" w:beforeAutospacing="0" w:after="0" w:afterAutospacing="0" w:line="360" w:lineRule="auto"/>
        <w:ind w:firstLine="567"/>
        <w:jc w:val="both"/>
        <w:rPr>
          <w:rFonts w:eastAsia="Times New Roman"/>
          <w:sz w:val="28"/>
          <w:szCs w:val="28"/>
        </w:rPr>
      </w:pPr>
      <w:r w:rsidRPr="00F32544">
        <w:rPr>
          <w:rFonts w:eastAsia="Times New Roman"/>
          <w:sz w:val="28"/>
          <w:szCs w:val="28"/>
        </w:rPr>
        <w:t xml:space="preserve">Xây dựng kho dữ liệu cho tòa soạn </w:t>
      </w:r>
      <w:r w:rsidR="00A665E5" w:rsidRPr="00F32544">
        <w:rPr>
          <w:rFonts w:eastAsia="Times New Roman"/>
          <w:sz w:val="28"/>
          <w:szCs w:val="28"/>
        </w:rPr>
        <w:t>thông minh</w:t>
      </w:r>
      <w:r w:rsidRPr="00F32544">
        <w:rPr>
          <w:rFonts w:eastAsia="Times New Roman"/>
          <w:sz w:val="28"/>
          <w:szCs w:val="28"/>
        </w:rPr>
        <w:t xml:space="preserve"> dựa trên việc ứng dụng các công nghệ tiên tiến để tối ưu hóa quá trình tác nghiệp và giảm thiểu rủi ro, nâng cao chất lượng công việc của tòa soạn:  Hình thành kho thông tin dữ liệu, trong đó tập hợp lưu trữ các dữ liệu gồm các sản phẩm báo chí được số hóa. Đồng thời tích hợp các tin tức được sinh ra trong quá trình vận hành tòa soạn </w:t>
      </w:r>
      <w:r w:rsidR="00A665E5" w:rsidRPr="00F32544">
        <w:rPr>
          <w:rFonts w:eastAsia="Times New Roman"/>
          <w:sz w:val="28"/>
          <w:szCs w:val="28"/>
        </w:rPr>
        <w:t>thông minh</w:t>
      </w:r>
      <w:r w:rsidRPr="00F32544">
        <w:rPr>
          <w:rFonts w:eastAsia="Times New Roman"/>
          <w:sz w:val="28"/>
          <w:szCs w:val="28"/>
        </w:rPr>
        <w:t>. Xây dựng phần mềm quản lý kho thông tin, ứng dụng các công nghệ trí tuệ nhân tạo - AI, học sâu - Deep learning.</w:t>
      </w:r>
      <w:bookmarkStart w:id="28" w:name="_Toc80714088"/>
      <w:bookmarkStart w:id="29" w:name="_Toc149807461"/>
      <w:bookmarkStart w:id="30" w:name="_Toc149807732"/>
      <w:bookmarkStart w:id="31" w:name="_Toc149808155"/>
      <w:bookmarkStart w:id="32" w:name="_Toc150356170"/>
      <w:bookmarkStart w:id="33" w:name="_Toc150356509"/>
      <w:bookmarkStart w:id="34" w:name="_Toc150357570"/>
    </w:p>
    <w:p w14:paraId="4B8AA8CB" w14:textId="7221697F" w:rsidR="00597F6E" w:rsidRPr="00706BD6" w:rsidRDefault="00597F6E" w:rsidP="009814E7">
      <w:pPr>
        <w:pStyle w:val="NormalWeb"/>
        <w:shd w:val="clear" w:color="auto" w:fill="FFFFFF"/>
        <w:spacing w:before="0" w:beforeAutospacing="0" w:after="0" w:afterAutospacing="0" w:line="360" w:lineRule="auto"/>
        <w:ind w:firstLine="567"/>
        <w:jc w:val="both"/>
        <w:rPr>
          <w:rFonts w:eastAsia="Times New Roman"/>
          <w:i/>
          <w:iCs/>
          <w:sz w:val="28"/>
          <w:szCs w:val="28"/>
        </w:rPr>
      </w:pPr>
      <w:r w:rsidRPr="00706BD6">
        <w:rPr>
          <w:i/>
          <w:iCs/>
          <w:sz w:val="28"/>
          <w:szCs w:val="28"/>
        </w:rPr>
        <w:t>Đào tạo và phát triển nguồn nhân lực</w:t>
      </w:r>
      <w:bookmarkEnd w:id="28"/>
      <w:bookmarkEnd w:id="29"/>
      <w:bookmarkEnd w:id="30"/>
      <w:bookmarkEnd w:id="31"/>
      <w:bookmarkEnd w:id="32"/>
      <w:bookmarkEnd w:id="33"/>
      <w:bookmarkEnd w:id="34"/>
    </w:p>
    <w:p w14:paraId="4C69746F" w14:textId="50C2A153" w:rsidR="00597F6E" w:rsidRPr="00F32544" w:rsidRDefault="00597F6E" w:rsidP="009814E7">
      <w:pPr>
        <w:shd w:val="clear" w:color="auto" w:fill="FFFFFF"/>
        <w:spacing w:after="0" w:line="360" w:lineRule="auto"/>
        <w:ind w:firstLine="567"/>
        <w:jc w:val="both"/>
        <w:textAlignment w:val="baseline"/>
        <w:rPr>
          <w:rFonts w:ascii="Times New Roman" w:eastAsia="Times New Roman" w:hAnsi="Times New Roman" w:cs="Times New Roman"/>
          <w:sz w:val="28"/>
          <w:szCs w:val="28"/>
          <w:lang w:val="pt-BR"/>
        </w:rPr>
      </w:pPr>
      <w:r w:rsidRPr="00F32544">
        <w:rPr>
          <w:rFonts w:ascii="Times New Roman" w:eastAsia="Times New Roman" w:hAnsi="Times New Roman" w:cs="Times New Roman"/>
          <w:sz w:val="28"/>
          <w:szCs w:val="28"/>
          <w:lang w:val="pt-BR"/>
        </w:rPr>
        <w:t xml:space="preserve">Tăng cường hợp tác nhằm phát triển nguồn nhân lực chất lượng cho </w:t>
      </w:r>
      <w:r w:rsidR="00706BD6">
        <w:rPr>
          <w:rFonts w:ascii="Times New Roman" w:eastAsia="Times New Roman" w:hAnsi="Times New Roman" w:cs="Times New Roman"/>
          <w:sz w:val="28"/>
          <w:szCs w:val="28"/>
          <w:lang w:val="pt-BR"/>
        </w:rPr>
        <w:t xml:space="preserve">cơ quan </w:t>
      </w:r>
      <w:r w:rsidRPr="00F32544">
        <w:rPr>
          <w:rFonts w:ascii="Times New Roman" w:eastAsia="Times New Roman" w:hAnsi="Times New Roman" w:cs="Times New Roman"/>
          <w:sz w:val="28"/>
          <w:szCs w:val="28"/>
          <w:lang w:val="pt-BR"/>
        </w:rPr>
        <w:t>báo</w:t>
      </w:r>
      <w:r w:rsidR="00706BD6">
        <w:rPr>
          <w:rFonts w:ascii="Times New Roman" w:eastAsia="Times New Roman" w:hAnsi="Times New Roman" w:cs="Times New Roman"/>
          <w:sz w:val="28"/>
          <w:szCs w:val="28"/>
          <w:lang w:val="pt-BR"/>
        </w:rPr>
        <w:t xml:space="preserve"> chí</w:t>
      </w:r>
      <w:r w:rsidRPr="00F32544">
        <w:rPr>
          <w:rFonts w:ascii="Times New Roman" w:eastAsia="Times New Roman" w:hAnsi="Times New Roman" w:cs="Times New Roman"/>
          <w:sz w:val="28"/>
          <w:szCs w:val="28"/>
          <w:lang w:val="pt-BR"/>
        </w:rPr>
        <w:t>, nâng cao chất lượng của đội ngũ cán bộ, phóng viên, biên tập viên bằng cách có kế hoạch đào tạo, bồi dưỡng về kỹ năng quản lý, vận hành để đáp ứng các yêu cầu về chuyển đổi số.</w:t>
      </w:r>
      <w:r w:rsidR="00B6233F" w:rsidRPr="00F32544">
        <w:rPr>
          <w:rFonts w:ascii="Times New Roman" w:eastAsia="Times New Roman" w:hAnsi="Times New Roman" w:cs="Times New Roman"/>
          <w:sz w:val="28"/>
          <w:szCs w:val="28"/>
          <w:lang w:val="pt-BR"/>
        </w:rPr>
        <w:t xml:space="preserve"> Xây dựng </w:t>
      </w:r>
      <w:r w:rsidRPr="00F32544">
        <w:rPr>
          <w:rFonts w:ascii="Times New Roman" w:eastAsia="Times New Roman" w:hAnsi="Times New Roman" w:cs="Times New Roman"/>
          <w:sz w:val="28"/>
          <w:szCs w:val="28"/>
          <w:lang w:val="pt-BR"/>
        </w:rPr>
        <w:t>kế hoạch tuyển dụng nhân sự phù hợp với các vị trí đòi hỏi về trình độ và năng lực trong quá trình triển khai chuyển đổi số, mạnh dạn sử dụng những nhân sự trẻ, có trình độ để có thể tiếp cận nhanh việc chuyển đổi số trong các cơ quan báo chí.</w:t>
      </w:r>
    </w:p>
    <w:p w14:paraId="6962C3C3" w14:textId="55B3C39E" w:rsidR="00906038" w:rsidRPr="00F32544" w:rsidRDefault="00597F6E" w:rsidP="009814E7">
      <w:pPr>
        <w:spacing w:after="0" w:line="360" w:lineRule="auto"/>
        <w:ind w:firstLine="567"/>
        <w:jc w:val="both"/>
        <w:rPr>
          <w:rFonts w:ascii="Times New Roman" w:eastAsia="Times New Roman" w:hAnsi="Times New Roman" w:cs="Times New Roman"/>
          <w:sz w:val="28"/>
          <w:szCs w:val="28"/>
          <w:lang w:val="pt-BR"/>
        </w:rPr>
      </w:pPr>
      <w:r w:rsidRPr="00F32544">
        <w:rPr>
          <w:rFonts w:ascii="Times New Roman" w:eastAsia="Times New Roman" w:hAnsi="Times New Roman" w:cs="Times New Roman"/>
          <w:sz w:val="28"/>
          <w:szCs w:val="28"/>
          <w:lang w:val="pt-BR"/>
        </w:rPr>
        <w:lastRenderedPageBreak/>
        <w:t>Bổ sung nhân sự về Công nghệ thông tin, các nhân sự trình độ cử nhân, kỹ sư chuyên ngành công nghệ thông tin trở lên, am hiểu sâu về trí tuệ nhân tạo (AI), khoa học dữ liệu, dữ liệu lớn (Big Data), điện toán đám mây (Cloud Computing), Internet vạn vật (IoT), thực tế ảo/thực tế tăng cường (VR/AR), chuỗi khối (Blockchain).</w:t>
      </w:r>
      <w:r w:rsidR="00B6233F" w:rsidRPr="00F32544">
        <w:rPr>
          <w:rFonts w:ascii="Times New Roman" w:eastAsia="Times New Roman" w:hAnsi="Times New Roman" w:cs="Times New Roman"/>
          <w:sz w:val="28"/>
          <w:szCs w:val="28"/>
          <w:lang w:val="pt-BR"/>
        </w:rPr>
        <w:t xml:space="preserve"> </w:t>
      </w:r>
      <w:r w:rsidR="00906038" w:rsidRPr="00F32544">
        <w:rPr>
          <w:rFonts w:ascii="Times New Roman" w:hAnsi="Times New Roman" w:cs="Times New Roman"/>
          <w:bCs/>
          <w:color w:val="000000" w:themeColor="text1"/>
          <w:sz w:val="28"/>
          <w:szCs w:val="28"/>
          <w:lang w:val="de-DE"/>
        </w:rPr>
        <w:t xml:space="preserve">Do đó, trong kỷ nguyên 4.0, các cơ quan báo chí </w:t>
      </w:r>
      <w:r w:rsidR="00B6233F" w:rsidRPr="00F32544">
        <w:rPr>
          <w:rFonts w:ascii="Times New Roman" w:hAnsi="Times New Roman" w:cs="Times New Roman"/>
          <w:bCs/>
          <w:color w:val="000000" w:themeColor="text1"/>
          <w:sz w:val="28"/>
          <w:szCs w:val="28"/>
          <w:lang w:val="de-DE"/>
        </w:rPr>
        <w:t xml:space="preserve">cần phải </w:t>
      </w:r>
      <w:r w:rsidR="00906038" w:rsidRPr="00F32544">
        <w:rPr>
          <w:rFonts w:ascii="Times New Roman" w:hAnsi="Times New Roman" w:cs="Times New Roman"/>
          <w:bCs/>
          <w:color w:val="000000" w:themeColor="text1"/>
          <w:sz w:val="28"/>
          <w:szCs w:val="28"/>
          <w:lang w:val="de-DE"/>
        </w:rPr>
        <w:t>tái cấu trúc bộ máy "sản xuất" và xây dựng quy trình biên tập  theo mô hình tòa soạn 3.0 hội tụ hoàn toàn sẽ tránh được hiện tượng chồng chéo nội dung và lãng phí nguồn tài nguyên hiện có, tiết kiệm chi phí trong quá trình hoạt động. Xây dựng nhóm/ê-kíp với cơ cấu "mềm", linh hoạt gồm các chuyên gia, phóng viên, lãnh đạo có trình độ chuyên môn cao, có tính chuyên nghiệp, phụ trách các số đặc biệt, chịu trách nhiệm các chuyên đề và bài viết "mũi nhọn", "đặc sản" của cơ quan báo chí, tăng uy tín và vị thế của tòa soạn</w:t>
      </w:r>
      <w:r w:rsidR="00A665E5" w:rsidRPr="00F32544">
        <w:rPr>
          <w:rFonts w:ascii="Times New Roman" w:hAnsi="Times New Roman" w:cs="Times New Roman"/>
          <w:bCs/>
          <w:color w:val="000000" w:themeColor="text1"/>
          <w:sz w:val="28"/>
          <w:szCs w:val="28"/>
          <w:lang w:val="de-DE"/>
        </w:rPr>
        <w:t xml:space="preserve"> Báo</w:t>
      </w:r>
      <w:r w:rsidR="00906038" w:rsidRPr="00F32544">
        <w:rPr>
          <w:rFonts w:ascii="Times New Roman" w:hAnsi="Times New Roman" w:cs="Times New Roman"/>
          <w:bCs/>
          <w:color w:val="000000" w:themeColor="text1"/>
          <w:sz w:val="28"/>
          <w:szCs w:val="28"/>
          <w:lang w:val="de-DE"/>
        </w:rPr>
        <w:t xml:space="preserve">. </w:t>
      </w:r>
    </w:p>
    <w:p w14:paraId="07618C17" w14:textId="33D4999E" w:rsidR="006F78D3" w:rsidRPr="00F32544" w:rsidRDefault="006F78D3" w:rsidP="009814E7">
      <w:pPr>
        <w:spacing w:after="0" w:line="360" w:lineRule="auto"/>
        <w:ind w:firstLine="567"/>
        <w:jc w:val="both"/>
        <w:rPr>
          <w:rFonts w:ascii="Times New Roman" w:hAnsi="Times New Roman" w:cs="Times New Roman"/>
          <w:sz w:val="28"/>
          <w:szCs w:val="28"/>
        </w:rPr>
      </w:pPr>
      <w:r w:rsidRPr="00F32544">
        <w:rPr>
          <w:rFonts w:ascii="Times New Roman" w:hAnsi="Times New Roman" w:cs="Times New Roman"/>
          <w:sz w:val="28"/>
          <w:szCs w:val="28"/>
        </w:rPr>
        <w:t xml:space="preserve">Chuyển đổi số báo chí không chỉ là yêu cầu tất yếu để thích ứng với môi trường truyền thông mới, mà còn là cơ hội để nâng cao năng lực cạnh tranh, giữ vững vai trò định hướng và phục vụ lợi ích công. Với sự quyết tâm của lãnh đạo, sự chủ động của đội ngũ và sự hỗ trợ từ các chính sách của Nhà nước, đặc biệt là tinh thần Nghị quyết 57-NQ/TW, </w:t>
      </w:r>
      <w:r w:rsidR="00706BD6">
        <w:rPr>
          <w:rFonts w:ascii="Times New Roman" w:hAnsi="Times New Roman" w:cs="Times New Roman"/>
          <w:sz w:val="28"/>
          <w:szCs w:val="28"/>
        </w:rPr>
        <w:t>các cơ quan báo chí</w:t>
      </w:r>
      <w:r w:rsidRPr="00F32544">
        <w:rPr>
          <w:rFonts w:ascii="Times New Roman" w:hAnsi="Times New Roman" w:cs="Times New Roman"/>
          <w:sz w:val="28"/>
          <w:szCs w:val="28"/>
        </w:rPr>
        <w:t xml:space="preserve"> hoàn toàn có thể trở thành lực lượng tiên phong trong công cuộc chuyển đổi số quốc gia</w:t>
      </w:r>
      <w:r w:rsidR="00706BD6">
        <w:rPr>
          <w:rFonts w:ascii="Times New Roman" w:hAnsi="Times New Roman" w:cs="Times New Roman"/>
          <w:sz w:val="28"/>
          <w:szCs w:val="28"/>
        </w:rPr>
        <w:t>.</w:t>
      </w:r>
    </w:p>
    <w:p w14:paraId="6F679D29" w14:textId="77777777" w:rsidR="00F87D23" w:rsidRPr="00F32544" w:rsidRDefault="00F87D23" w:rsidP="009814E7">
      <w:pPr>
        <w:spacing w:after="0" w:line="360" w:lineRule="auto"/>
        <w:ind w:right="142" w:firstLine="360"/>
        <w:jc w:val="both"/>
        <w:rPr>
          <w:rFonts w:ascii="Times New Roman" w:eastAsia="Times New Roman" w:hAnsi="Times New Roman" w:cs="Times New Roman"/>
          <w:color w:val="000000" w:themeColor="text1"/>
          <w:sz w:val="28"/>
          <w:szCs w:val="28"/>
        </w:rPr>
      </w:pPr>
    </w:p>
    <w:sectPr w:rsidR="00F87D23" w:rsidRPr="00F32544" w:rsidSect="003A6B48">
      <w:headerReference w:type="default" r:id="rId8"/>
      <w:foot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3D925" w14:textId="77777777" w:rsidR="0049167E" w:rsidRDefault="0049167E" w:rsidP="001270A2">
      <w:pPr>
        <w:spacing w:after="0" w:line="240" w:lineRule="auto"/>
      </w:pPr>
      <w:r>
        <w:separator/>
      </w:r>
    </w:p>
  </w:endnote>
  <w:endnote w:type="continuationSeparator" w:id="0">
    <w:p w14:paraId="7F0E77E9" w14:textId="77777777" w:rsidR="0049167E" w:rsidRDefault="0049167E" w:rsidP="0012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88AA" w14:textId="1CBFDDB1" w:rsidR="001270A2" w:rsidRDefault="001270A2">
    <w:pPr>
      <w:pStyle w:val="Footer"/>
      <w:jc w:val="center"/>
    </w:pPr>
  </w:p>
  <w:p w14:paraId="48E9CFF7" w14:textId="77777777" w:rsidR="001270A2" w:rsidRDefault="0012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3C34A" w14:textId="77777777" w:rsidR="0049167E" w:rsidRDefault="0049167E" w:rsidP="001270A2">
      <w:pPr>
        <w:spacing w:after="0" w:line="240" w:lineRule="auto"/>
      </w:pPr>
      <w:r>
        <w:separator/>
      </w:r>
    </w:p>
  </w:footnote>
  <w:footnote w:type="continuationSeparator" w:id="0">
    <w:p w14:paraId="528E352D" w14:textId="77777777" w:rsidR="0049167E" w:rsidRDefault="0049167E" w:rsidP="0012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469882"/>
      <w:docPartObj>
        <w:docPartGallery w:val="Page Numbers (Top of Page)"/>
        <w:docPartUnique/>
      </w:docPartObj>
    </w:sdtPr>
    <w:sdtEndPr>
      <w:rPr>
        <w:noProof/>
      </w:rPr>
    </w:sdtEndPr>
    <w:sdtContent>
      <w:p w14:paraId="1A4AC542" w14:textId="23387568" w:rsidR="003A6B48" w:rsidRDefault="003A6B4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EFAD5A3" w14:textId="77777777" w:rsidR="003A6B48" w:rsidRDefault="003A6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D6318"/>
    <w:multiLevelType w:val="multilevel"/>
    <w:tmpl w:val="BCC8C788"/>
    <w:lvl w:ilvl="0">
      <w:start w:val="1"/>
      <w:numFmt w:val="upperRoman"/>
      <w:lvlText w:val="%1."/>
      <w:lvlJc w:val="righ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CE67C3"/>
    <w:multiLevelType w:val="hybridMultilevel"/>
    <w:tmpl w:val="798A18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6B85"/>
    <w:multiLevelType w:val="multilevel"/>
    <w:tmpl w:val="4A145CE4"/>
    <w:lvl w:ilvl="0">
      <w:start w:val="1"/>
      <w:numFmt w:val="decimal"/>
      <w:lvlText w:val="%1."/>
      <w:lvlJc w:val="left"/>
      <w:pPr>
        <w:ind w:left="360" w:hanging="360"/>
      </w:pPr>
      <w:rPr>
        <w:u w:val="none"/>
        <w:vertAlign w:val="baseline"/>
      </w:rPr>
    </w:lvl>
    <w:lvl w:ilvl="1">
      <w:start w:val="1"/>
      <w:numFmt w:val="decimal"/>
      <w:lvlText w:val="%1.%2."/>
      <w:lvlJc w:val="left"/>
      <w:pPr>
        <w:ind w:left="792" w:hanging="432"/>
      </w:pPr>
      <w:rPr>
        <w:b/>
        <w:u w:val="none"/>
        <w:vertAlign w:val="baseline"/>
      </w:rPr>
    </w:lvl>
    <w:lvl w:ilvl="2">
      <w:start w:val="1"/>
      <w:numFmt w:val="decimal"/>
      <w:lvlText w:val="%1.%2.%3."/>
      <w:lvlJc w:val="left"/>
      <w:pPr>
        <w:ind w:left="1224" w:hanging="504"/>
      </w:pPr>
      <w:rPr>
        <w:u w:val="none"/>
        <w:vertAlign w:val="baseline"/>
      </w:rPr>
    </w:lvl>
    <w:lvl w:ilvl="3">
      <w:start w:val="1"/>
      <w:numFmt w:val="decimal"/>
      <w:lvlText w:val="%1.%2.%3.%4."/>
      <w:lvlJc w:val="left"/>
      <w:pPr>
        <w:ind w:left="1728" w:hanging="647"/>
      </w:pPr>
      <w:rPr>
        <w:u w:val="none"/>
        <w:vertAlign w:val="baseline"/>
      </w:rPr>
    </w:lvl>
    <w:lvl w:ilvl="4">
      <w:start w:val="1"/>
      <w:numFmt w:val="decimal"/>
      <w:lvlText w:val="%1.%2.%3.%4.%5."/>
      <w:lvlJc w:val="left"/>
      <w:pPr>
        <w:ind w:left="2232" w:hanging="792"/>
      </w:pPr>
      <w:rPr>
        <w:u w:val="none"/>
        <w:vertAlign w:val="baseline"/>
      </w:rPr>
    </w:lvl>
    <w:lvl w:ilvl="5">
      <w:start w:val="1"/>
      <w:numFmt w:val="decimal"/>
      <w:lvlText w:val="%1.%2.%3.%4.%5.%6."/>
      <w:lvlJc w:val="left"/>
      <w:pPr>
        <w:ind w:left="2736" w:hanging="935"/>
      </w:pPr>
      <w:rPr>
        <w:u w:val="none"/>
        <w:vertAlign w:val="baseline"/>
      </w:rPr>
    </w:lvl>
    <w:lvl w:ilvl="6">
      <w:start w:val="1"/>
      <w:numFmt w:val="decimal"/>
      <w:lvlText w:val="%1.%2.%3.%4.%5.%6.%7."/>
      <w:lvlJc w:val="left"/>
      <w:pPr>
        <w:ind w:left="3240" w:hanging="1080"/>
      </w:pPr>
      <w:rPr>
        <w:u w:val="none"/>
        <w:vertAlign w:val="baseline"/>
      </w:rPr>
    </w:lvl>
    <w:lvl w:ilvl="7">
      <w:start w:val="1"/>
      <w:numFmt w:val="decimal"/>
      <w:lvlText w:val="%1.%2.%3.%4.%5.%6.%7.%8."/>
      <w:lvlJc w:val="left"/>
      <w:pPr>
        <w:ind w:left="3744" w:hanging="1224"/>
      </w:pPr>
      <w:rPr>
        <w:u w:val="none"/>
        <w:vertAlign w:val="baseline"/>
      </w:rPr>
    </w:lvl>
    <w:lvl w:ilvl="8">
      <w:start w:val="1"/>
      <w:numFmt w:val="decimal"/>
      <w:lvlText w:val="%1.%2.%3.%4.%5.%6.%7.%8.%9."/>
      <w:lvlJc w:val="left"/>
      <w:pPr>
        <w:ind w:left="4320" w:hanging="1440"/>
      </w:pPr>
      <w:rPr>
        <w:u w:val="none"/>
        <w:vertAlign w:val="baseline"/>
      </w:rPr>
    </w:lvl>
  </w:abstractNum>
  <w:abstractNum w:abstractNumId="3" w15:restartNumberingAfterBreak="0">
    <w:nsid w:val="36C4318D"/>
    <w:multiLevelType w:val="hybridMultilevel"/>
    <w:tmpl w:val="EBE8C0E0"/>
    <w:lvl w:ilvl="0" w:tplc="108063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D49D8"/>
    <w:multiLevelType w:val="multilevel"/>
    <w:tmpl w:val="05A61F96"/>
    <w:lvl w:ilvl="0">
      <w:start w:val="1"/>
      <w:numFmt w:val="decimal"/>
      <w:lvlText w:val="%1."/>
      <w:lvlJc w:val="left"/>
      <w:pPr>
        <w:ind w:left="360" w:hanging="360"/>
      </w:pPr>
      <w:rPr>
        <w:u w:val="none"/>
        <w:vertAlign w:val="baseline"/>
      </w:rPr>
    </w:lvl>
    <w:lvl w:ilvl="1">
      <w:start w:val="1"/>
      <w:numFmt w:val="decimal"/>
      <w:lvlText w:val="%1.%2."/>
      <w:lvlJc w:val="left"/>
      <w:pPr>
        <w:ind w:left="2559" w:hanging="432"/>
      </w:pPr>
      <w:rPr>
        <w:b/>
        <w:u w:val="none"/>
        <w:vertAlign w:val="baseline"/>
      </w:rPr>
    </w:lvl>
    <w:lvl w:ilvl="2">
      <w:start w:val="1"/>
      <w:numFmt w:val="decimal"/>
      <w:lvlText w:val="%1.%2.%3."/>
      <w:lvlJc w:val="left"/>
      <w:pPr>
        <w:ind w:left="1134" w:hanging="504"/>
      </w:pPr>
      <w:rPr>
        <w:b w:val="0"/>
        <w:bCs w:val="0"/>
        <w:u w:val="none"/>
        <w:vertAlign w:val="baseline"/>
      </w:rPr>
    </w:lvl>
    <w:lvl w:ilvl="3">
      <w:start w:val="1"/>
      <w:numFmt w:val="decimal"/>
      <w:lvlText w:val="%1.%2.%3.%4."/>
      <w:lvlJc w:val="left"/>
      <w:pPr>
        <w:ind w:left="1728" w:hanging="647"/>
      </w:pPr>
      <w:rPr>
        <w:u w:val="none"/>
        <w:vertAlign w:val="baseline"/>
      </w:rPr>
    </w:lvl>
    <w:lvl w:ilvl="4">
      <w:start w:val="1"/>
      <w:numFmt w:val="decimal"/>
      <w:lvlText w:val="%1.%2.%3.%4.%5."/>
      <w:lvlJc w:val="left"/>
      <w:pPr>
        <w:ind w:left="2232" w:hanging="792"/>
      </w:pPr>
      <w:rPr>
        <w:u w:val="none"/>
        <w:vertAlign w:val="baseline"/>
      </w:rPr>
    </w:lvl>
    <w:lvl w:ilvl="5">
      <w:start w:val="1"/>
      <w:numFmt w:val="decimal"/>
      <w:lvlText w:val="%1.%2.%3.%4.%5.%6."/>
      <w:lvlJc w:val="left"/>
      <w:pPr>
        <w:ind w:left="2736" w:hanging="935"/>
      </w:pPr>
      <w:rPr>
        <w:u w:val="none"/>
        <w:vertAlign w:val="baseline"/>
      </w:rPr>
    </w:lvl>
    <w:lvl w:ilvl="6">
      <w:start w:val="1"/>
      <w:numFmt w:val="decimal"/>
      <w:lvlText w:val="%1.%2.%3.%4.%5.%6.%7."/>
      <w:lvlJc w:val="left"/>
      <w:pPr>
        <w:ind w:left="3240" w:hanging="1080"/>
      </w:pPr>
      <w:rPr>
        <w:u w:val="none"/>
        <w:vertAlign w:val="baseline"/>
      </w:rPr>
    </w:lvl>
    <w:lvl w:ilvl="7">
      <w:start w:val="1"/>
      <w:numFmt w:val="decimal"/>
      <w:lvlText w:val="%1.%2.%3.%4.%5.%6.%7.%8."/>
      <w:lvlJc w:val="left"/>
      <w:pPr>
        <w:ind w:left="3744" w:hanging="1224"/>
      </w:pPr>
      <w:rPr>
        <w:u w:val="none"/>
        <w:vertAlign w:val="baseline"/>
      </w:rPr>
    </w:lvl>
    <w:lvl w:ilvl="8">
      <w:start w:val="1"/>
      <w:numFmt w:val="decimal"/>
      <w:lvlText w:val="%1.%2.%3.%4.%5.%6.%7.%8.%9."/>
      <w:lvlJc w:val="left"/>
      <w:pPr>
        <w:ind w:left="4320" w:hanging="1440"/>
      </w:pPr>
      <w:rPr>
        <w:u w:val="none"/>
        <w:vertAlign w:val="baseline"/>
      </w:rPr>
    </w:lvl>
  </w:abstractNum>
  <w:abstractNum w:abstractNumId="5" w15:restartNumberingAfterBreak="0">
    <w:nsid w:val="41ED59AF"/>
    <w:multiLevelType w:val="hybridMultilevel"/>
    <w:tmpl w:val="D9CAA792"/>
    <w:lvl w:ilvl="0" w:tplc="3FC84BC2">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1B12DF8"/>
    <w:multiLevelType w:val="hybridMultilevel"/>
    <w:tmpl w:val="6ED4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E0651F"/>
    <w:multiLevelType w:val="hybridMultilevel"/>
    <w:tmpl w:val="2ED2BD36"/>
    <w:lvl w:ilvl="0" w:tplc="3FC84BC2">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E1F6A58"/>
    <w:multiLevelType w:val="hybridMultilevel"/>
    <w:tmpl w:val="C91A7E62"/>
    <w:lvl w:ilvl="0" w:tplc="CDEC647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235FA"/>
    <w:multiLevelType w:val="multilevel"/>
    <w:tmpl w:val="FB5241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157574">
    <w:abstractNumId w:val="0"/>
  </w:num>
  <w:num w:numId="2" w16cid:durableId="842470163">
    <w:abstractNumId w:val="2"/>
  </w:num>
  <w:num w:numId="3" w16cid:durableId="73816963">
    <w:abstractNumId w:val="9"/>
  </w:num>
  <w:num w:numId="4" w16cid:durableId="529999405">
    <w:abstractNumId w:val="4"/>
  </w:num>
  <w:num w:numId="5" w16cid:durableId="879437551">
    <w:abstractNumId w:val="6"/>
  </w:num>
  <w:num w:numId="6" w16cid:durableId="483353715">
    <w:abstractNumId w:val="8"/>
  </w:num>
  <w:num w:numId="7" w16cid:durableId="1642736175">
    <w:abstractNumId w:val="3"/>
  </w:num>
  <w:num w:numId="8" w16cid:durableId="496649991">
    <w:abstractNumId w:val="1"/>
  </w:num>
  <w:num w:numId="9" w16cid:durableId="1239823098">
    <w:abstractNumId w:val="5"/>
  </w:num>
  <w:num w:numId="10" w16cid:durableId="1271157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2B"/>
    <w:rsid w:val="00026C3D"/>
    <w:rsid w:val="00032EAE"/>
    <w:rsid w:val="000632DB"/>
    <w:rsid w:val="0008202B"/>
    <w:rsid w:val="000B5BA5"/>
    <w:rsid w:val="000C6F18"/>
    <w:rsid w:val="00102D76"/>
    <w:rsid w:val="00104AC9"/>
    <w:rsid w:val="00107C44"/>
    <w:rsid w:val="001270A2"/>
    <w:rsid w:val="00155ACE"/>
    <w:rsid w:val="00185FC4"/>
    <w:rsid w:val="001A7FE4"/>
    <w:rsid w:val="001E27BA"/>
    <w:rsid w:val="001F629E"/>
    <w:rsid w:val="00204F56"/>
    <w:rsid w:val="00227C15"/>
    <w:rsid w:val="00251607"/>
    <w:rsid w:val="002550E7"/>
    <w:rsid w:val="00260B2B"/>
    <w:rsid w:val="00261A8F"/>
    <w:rsid w:val="00276AA2"/>
    <w:rsid w:val="00290111"/>
    <w:rsid w:val="002F09C5"/>
    <w:rsid w:val="00306D84"/>
    <w:rsid w:val="003446FF"/>
    <w:rsid w:val="00361882"/>
    <w:rsid w:val="00373EC2"/>
    <w:rsid w:val="003A6B48"/>
    <w:rsid w:val="003B6200"/>
    <w:rsid w:val="003E390B"/>
    <w:rsid w:val="00401618"/>
    <w:rsid w:val="00403DBE"/>
    <w:rsid w:val="00410918"/>
    <w:rsid w:val="00412D19"/>
    <w:rsid w:val="00446279"/>
    <w:rsid w:val="0046283F"/>
    <w:rsid w:val="00467F3A"/>
    <w:rsid w:val="0047772A"/>
    <w:rsid w:val="0049167E"/>
    <w:rsid w:val="004E6CE1"/>
    <w:rsid w:val="004F405E"/>
    <w:rsid w:val="00501CA8"/>
    <w:rsid w:val="00504F7D"/>
    <w:rsid w:val="005100A8"/>
    <w:rsid w:val="00510D68"/>
    <w:rsid w:val="005209CC"/>
    <w:rsid w:val="005236BA"/>
    <w:rsid w:val="00540B3E"/>
    <w:rsid w:val="00597F6E"/>
    <w:rsid w:val="005A00CC"/>
    <w:rsid w:val="005A162D"/>
    <w:rsid w:val="005E66E4"/>
    <w:rsid w:val="00641781"/>
    <w:rsid w:val="00683471"/>
    <w:rsid w:val="006A6D8A"/>
    <w:rsid w:val="006B5778"/>
    <w:rsid w:val="006F78D3"/>
    <w:rsid w:val="00706BD6"/>
    <w:rsid w:val="00725F4D"/>
    <w:rsid w:val="007448BF"/>
    <w:rsid w:val="007A163F"/>
    <w:rsid w:val="007B43FE"/>
    <w:rsid w:val="007C32EC"/>
    <w:rsid w:val="007D34A6"/>
    <w:rsid w:val="00807122"/>
    <w:rsid w:val="0082187B"/>
    <w:rsid w:val="008841D7"/>
    <w:rsid w:val="008B130F"/>
    <w:rsid w:val="008C5F6D"/>
    <w:rsid w:val="008D04E8"/>
    <w:rsid w:val="008F013A"/>
    <w:rsid w:val="008F35BC"/>
    <w:rsid w:val="00906038"/>
    <w:rsid w:val="00941555"/>
    <w:rsid w:val="009512B4"/>
    <w:rsid w:val="0095183E"/>
    <w:rsid w:val="00962379"/>
    <w:rsid w:val="009814E7"/>
    <w:rsid w:val="009E3E2C"/>
    <w:rsid w:val="00A403FE"/>
    <w:rsid w:val="00A665E5"/>
    <w:rsid w:val="00A67D51"/>
    <w:rsid w:val="00A7098E"/>
    <w:rsid w:val="00AB34D7"/>
    <w:rsid w:val="00AC5F0F"/>
    <w:rsid w:val="00AD15F5"/>
    <w:rsid w:val="00AD4AFE"/>
    <w:rsid w:val="00AE177C"/>
    <w:rsid w:val="00B34ED7"/>
    <w:rsid w:val="00B369F8"/>
    <w:rsid w:val="00B45B26"/>
    <w:rsid w:val="00B6233F"/>
    <w:rsid w:val="00B70C6C"/>
    <w:rsid w:val="00BA4443"/>
    <w:rsid w:val="00BB3A4C"/>
    <w:rsid w:val="00BB6F8F"/>
    <w:rsid w:val="00BC2355"/>
    <w:rsid w:val="00BC39B9"/>
    <w:rsid w:val="00BC63ED"/>
    <w:rsid w:val="00BF2B89"/>
    <w:rsid w:val="00C10A70"/>
    <w:rsid w:val="00C118F7"/>
    <w:rsid w:val="00C23560"/>
    <w:rsid w:val="00C34CD9"/>
    <w:rsid w:val="00C36E2E"/>
    <w:rsid w:val="00C36ECE"/>
    <w:rsid w:val="00C43C27"/>
    <w:rsid w:val="00C4449E"/>
    <w:rsid w:val="00C96C6C"/>
    <w:rsid w:val="00CC45F3"/>
    <w:rsid w:val="00CE2BAD"/>
    <w:rsid w:val="00D171B8"/>
    <w:rsid w:val="00D40B12"/>
    <w:rsid w:val="00D77778"/>
    <w:rsid w:val="00D8419E"/>
    <w:rsid w:val="00DB0984"/>
    <w:rsid w:val="00DD582C"/>
    <w:rsid w:val="00DF23DF"/>
    <w:rsid w:val="00E142EA"/>
    <w:rsid w:val="00E51424"/>
    <w:rsid w:val="00E874D5"/>
    <w:rsid w:val="00EA781A"/>
    <w:rsid w:val="00EC1F66"/>
    <w:rsid w:val="00F32544"/>
    <w:rsid w:val="00F36406"/>
    <w:rsid w:val="00F5525F"/>
    <w:rsid w:val="00F63D04"/>
    <w:rsid w:val="00F85E04"/>
    <w:rsid w:val="00F87D23"/>
    <w:rsid w:val="00F925B1"/>
    <w:rsid w:val="00FB151D"/>
    <w:rsid w:val="00FD3DC8"/>
    <w:rsid w:val="00FF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D9BD"/>
  <w15:chartTrackingRefBased/>
  <w15:docId w15:val="{6A6B87CB-A4C6-4EDD-9A48-DC293B73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0B2B"/>
    <w:rPr>
      <w:rFonts w:ascii="Calibri" w:eastAsia="Calibri" w:hAnsi="Calibri" w:cs="Calibri"/>
    </w:rPr>
  </w:style>
  <w:style w:type="paragraph" w:styleId="Heading1">
    <w:name w:val="heading 1"/>
    <w:basedOn w:val="Normal"/>
    <w:next w:val="Normal"/>
    <w:link w:val="Heading1Char"/>
    <w:uiPriority w:val="9"/>
    <w:qFormat/>
    <w:rsid w:val="00597F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UNDERRUBRIK 1-2,h2 main heading,B Sub/Bold,B Sub/Bold1,B Sub/Bold2,B Sub/Bold11,h2 main heading1,h2 main heading2,B Sub/Bold3,B Sub/Bold12,h2 main heading3,B Sub/Bold4,B Sub/Bold13,Para2,SubPara,H2-Heading 2,2,Header 2,l2,Header2,h2,22,A,h"/>
    <w:basedOn w:val="Normal"/>
    <w:link w:val="Heading2Char"/>
    <w:uiPriority w:val="9"/>
    <w:qFormat/>
    <w:rsid w:val="00373EC2"/>
    <w:pPr>
      <w:spacing w:before="100" w:beforeAutospacing="1" w:after="100" w:afterAutospacing="1" w:line="240" w:lineRule="auto"/>
      <w:outlineLvl w:val="1"/>
    </w:pPr>
    <w:rPr>
      <w:rFonts w:ascii="Times New Roman" w:eastAsia="SimSun" w:hAnsi="Times New Roman" w:cs="Times New Roman"/>
      <w:b/>
      <w:sz w:val="36"/>
      <w:szCs w:val="20"/>
      <w:lang w:val="x-none" w:eastAsia="x-none"/>
    </w:rPr>
  </w:style>
  <w:style w:type="paragraph" w:styleId="Heading3">
    <w:name w:val="heading 3"/>
    <w:basedOn w:val="Normal"/>
    <w:next w:val="Normal"/>
    <w:link w:val="Heading3Char"/>
    <w:uiPriority w:val="9"/>
    <w:semiHidden/>
    <w:unhideWhenUsed/>
    <w:qFormat/>
    <w:rsid w:val="00597F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B2B"/>
    <w:rPr>
      <w:color w:val="0563C1" w:themeColor="hyperlink"/>
      <w:u w:val="single"/>
    </w:rPr>
  </w:style>
  <w:style w:type="character" w:styleId="UnresolvedMention">
    <w:name w:val="Unresolved Mention"/>
    <w:basedOn w:val="DefaultParagraphFont"/>
    <w:uiPriority w:val="99"/>
    <w:semiHidden/>
    <w:unhideWhenUsed/>
    <w:rsid w:val="00260B2B"/>
    <w:rPr>
      <w:color w:val="605E5C"/>
      <w:shd w:val="clear" w:color="auto" w:fill="E1DFDD"/>
    </w:rPr>
  </w:style>
  <w:style w:type="paragraph" w:styleId="ListParagraph">
    <w:name w:val="List Paragraph"/>
    <w:basedOn w:val="Normal"/>
    <w:uiPriority w:val="34"/>
    <w:qFormat/>
    <w:rsid w:val="00260B2B"/>
    <w:pPr>
      <w:ind w:left="720"/>
      <w:contextualSpacing/>
    </w:pPr>
  </w:style>
  <w:style w:type="character" w:customStyle="1" w:styleId="Heading2Char">
    <w:name w:val="Heading 2 Char"/>
    <w:aliases w:val="H2 Char,UNDERRUBRIK 1-2 Char,h2 main heading Char,B Sub/Bold Char,B Sub/Bold1 Char,B Sub/Bold2 Char,B Sub/Bold11 Char,h2 main heading1 Char,h2 main heading2 Char,B Sub/Bold3 Char,B Sub/Bold12 Char,h2 main heading3 Char,B Sub/Bold4 Char"/>
    <w:basedOn w:val="DefaultParagraphFont"/>
    <w:link w:val="Heading2"/>
    <w:uiPriority w:val="9"/>
    <w:rsid w:val="00373EC2"/>
    <w:rPr>
      <w:rFonts w:ascii="Times New Roman" w:eastAsia="SimSun" w:hAnsi="Times New Roman" w:cs="Times New Roman"/>
      <w:b/>
      <w:sz w:val="36"/>
      <w:szCs w:val="20"/>
      <w:lang w:val="x-none" w:eastAsia="x-none"/>
    </w:rPr>
  </w:style>
  <w:style w:type="paragraph" w:styleId="Footer">
    <w:name w:val="footer"/>
    <w:basedOn w:val="Normal"/>
    <w:link w:val="FooterChar"/>
    <w:uiPriority w:val="99"/>
    <w:unhideWhenUsed/>
    <w:rsid w:val="00B70C6C"/>
    <w:pPr>
      <w:tabs>
        <w:tab w:val="center" w:pos="4680"/>
        <w:tab w:val="right" w:pos="9360"/>
      </w:tabs>
      <w:spacing w:after="0" w:line="240" w:lineRule="auto"/>
    </w:pPr>
    <w:rPr>
      <w:rFonts w:eastAsia="SimSun" w:cs="Times New Roman"/>
      <w:sz w:val="20"/>
      <w:szCs w:val="20"/>
      <w:lang w:val="x-none" w:eastAsia="x-none"/>
    </w:rPr>
  </w:style>
  <w:style w:type="character" w:customStyle="1" w:styleId="FooterChar">
    <w:name w:val="Footer Char"/>
    <w:basedOn w:val="DefaultParagraphFont"/>
    <w:link w:val="Footer"/>
    <w:uiPriority w:val="99"/>
    <w:rsid w:val="00B70C6C"/>
    <w:rPr>
      <w:rFonts w:ascii="Calibri" w:eastAsia="SimSun" w:hAnsi="Calibri" w:cs="Times New Roman"/>
      <w:sz w:val="20"/>
      <w:szCs w:val="20"/>
      <w:lang w:val="x-none" w:eastAsia="x-none"/>
    </w:rPr>
  </w:style>
  <w:style w:type="paragraph" w:styleId="NormalWeb">
    <w:name w:val="Normal (Web)"/>
    <w:aliases w:val="Normal (Web) Char Char Char Char Char,Char Char Char,Char Char Char Char Char Char Char Char Char Char Char,Обычный (веб)1,Обычный (веб) Знак,Обычный (веб) Знак1,Обычный (веб) Знак Знак,Ch, Char Char Char, Ch"/>
    <w:basedOn w:val="Normal"/>
    <w:link w:val="NormalWebChar"/>
    <w:uiPriority w:val="99"/>
    <w:unhideWhenUsed/>
    <w:qFormat/>
    <w:rsid w:val="00F87D23"/>
    <w:pPr>
      <w:spacing w:before="100" w:beforeAutospacing="1" w:after="100" w:afterAutospacing="1" w:line="240" w:lineRule="auto"/>
    </w:pPr>
    <w:rPr>
      <w:rFonts w:ascii="Times New Roman" w:eastAsia="SimSun" w:hAnsi="Times New Roman" w:cs="Times New Roman"/>
      <w:sz w:val="24"/>
      <w:szCs w:val="24"/>
    </w:rPr>
  </w:style>
  <w:style w:type="character" w:styleId="Emphasis">
    <w:name w:val="Emphasis"/>
    <w:uiPriority w:val="20"/>
    <w:qFormat/>
    <w:rsid w:val="00F87D23"/>
    <w:rPr>
      <w:i/>
    </w:rPr>
  </w:style>
  <w:style w:type="paragraph" w:styleId="Header">
    <w:name w:val="header"/>
    <w:basedOn w:val="Normal"/>
    <w:link w:val="HeaderChar"/>
    <w:uiPriority w:val="99"/>
    <w:unhideWhenUsed/>
    <w:rsid w:val="0012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A2"/>
    <w:rPr>
      <w:rFonts w:ascii="Calibri" w:eastAsia="Calibri" w:hAnsi="Calibri" w:cs="Calibri"/>
    </w:rPr>
  </w:style>
  <w:style w:type="character" w:customStyle="1" w:styleId="Heading1Char">
    <w:name w:val="Heading 1 Char"/>
    <w:basedOn w:val="DefaultParagraphFont"/>
    <w:link w:val="Heading1"/>
    <w:uiPriority w:val="9"/>
    <w:rsid w:val="00597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F6E"/>
    <w:rPr>
      <w:rFonts w:asciiTheme="majorHAnsi" w:eastAsiaTheme="majorEastAsia" w:hAnsiTheme="majorHAnsi" w:cstheme="majorBidi"/>
      <w:color w:val="1F3763" w:themeColor="accent1" w:themeShade="7F"/>
      <w:sz w:val="24"/>
      <w:szCs w:val="24"/>
    </w:rPr>
  </w:style>
  <w:style w:type="character" w:customStyle="1" w:styleId="NormalWebChar">
    <w:name w:val="Normal (Web) Char"/>
    <w:aliases w:val="Normal (Web) Char Char Char Char Char Char,Char Char Char Char,Char Char Char Char Char Char Char Char Char Char Char Char,Обычный (веб)1 Char,Обычный (веб) Знак Char,Обычный (веб) Знак1 Char,Обычный (веб) Знак Знак Char,Ch Char"/>
    <w:link w:val="NormalWeb"/>
    <w:uiPriority w:val="99"/>
    <w:rsid w:val="00597F6E"/>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41611">
      <w:bodyDiv w:val="1"/>
      <w:marLeft w:val="0"/>
      <w:marRight w:val="0"/>
      <w:marTop w:val="0"/>
      <w:marBottom w:val="0"/>
      <w:divBdr>
        <w:top w:val="none" w:sz="0" w:space="0" w:color="auto"/>
        <w:left w:val="none" w:sz="0" w:space="0" w:color="auto"/>
        <w:bottom w:val="none" w:sz="0" w:space="0" w:color="auto"/>
        <w:right w:val="none" w:sz="0" w:space="0" w:color="auto"/>
      </w:divBdr>
    </w:div>
    <w:div w:id="845634472">
      <w:bodyDiv w:val="1"/>
      <w:marLeft w:val="0"/>
      <w:marRight w:val="0"/>
      <w:marTop w:val="0"/>
      <w:marBottom w:val="0"/>
      <w:divBdr>
        <w:top w:val="none" w:sz="0" w:space="0" w:color="auto"/>
        <w:left w:val="none" w:sz="0" w:space="0" w:color="auto"/>
        <w:bottom w:val="none" w:sz="0" w:space="0" w:color="auto"/>
        <w:right w:val="none" w:sz="0" w:space="0" w:color="auto"/>
      </w:divBdr>
    </w:div>
    <w:div w:id="1310020240">
      <w:bodyDiv w:val="1"/>
      <w:marLeft w:val="0"/>
      <w:marRight w:val="0"/>
      <w:marTop w:val="0"/>
      <w:marBottom w:val="0"/>
      <w:divBdr>
        <w:top w:val="none" w:sz="0" w:space="0" w:color="auto"/>
        <w:left w:val="none" w:sz="0" w:space="0" w:color="auto"/>
        <w:bottom w:val="none" w:sz="0" w:space="0" w:color="auto"/>
        <w:right w:val="none" w:sz="0" w:space="0" w:color="auto"/>
      </w:divBdr>
      <w:divsChild>
        <w:div w:id="2091152831">
          <w:marLeft w:val="0"/>
          <w:marRight w:val="0"/>
          <w:marTop w:val="0"/>
          <w:marBottom w:val="0"/>
          <w:divBdr>
            <w:top w:val="none" w:sz="0" w:space="0" w:color="auto"/>
            <w:left w:val="none" w:sz="0" w:space="0" w:color="auto"/>
            <w:bottom w:val="none" w:sz="0" w:space="0" w:color="auto"/>
            <w:right w:val="none" w:sz="0" w:space="0" w:color="auto"/>
          </w:divBdr>
          <w:divsChild>
            <w:div w:id="1397967767">
              <w:marLeft w:val="0"/>
              <w:marRight w:val="0"/>
              <w:marTop w:val="0"/>
              <w:marBottom w:val="0"/>
              <w:divBdr>
                <w:top w:val="none" w:sz="0" w:space="0" w:color="auto"/>
                <w:left w:val="none" w:sz="0" w:space="0" w:color="auto"/>
                <w:bottom w:val="none" w:sz="0" w:space="0" w:color="auto"/>
                <w:right w:val="none" w:sz="0" w:space="0" w:color="auto"/>
              </w:divBdr>
              <w:divsChild>
                <w:div w:id="1323776386">
                  <w:marLeft w:val="0"/>
                  <w:marRight w:val="0"/>
                  <w:marTop w:val="0"/>
                  <w:marBottom w:val="0"/>
                  <w:divBdr>
                    <w:top w:val="none" w:sz="0" w:space="0" w:color="auto"/>
                    <w:left w:val="none" w:sz="0" w:space="0" w:color="auto"/>
                    <w:bottom w:val="none" w:sz="0" w:space="0" w:color="auto"/>
                    <w:right w:val="none" w:sz="0" w:space="0" w:color="auto"/>
                  </w:divBdr>
                  <w:divsChild>
                    <w:div w:id="14262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4644">
      <w:bodyDiv w:val="1"/>
      <w:marLeft w:val="0"/>
      <w:marRight w:val="0"/>
      <w:marTop w:val="0"/>
      <w:marBottom w:val="0"/>
      <w:divBdr>
        <w:top w:val="none" w:sz="0" w:space="0" w:color="auto"/>
        <w:left w:val="none" w:sz="0" w:space="0" w:color="auto"/>
        <w:bottom w:val="none" w:sz="0" w:space="0" w:color="auto"/>
        <w:right w:val="none" w:sz="0" w:space="0" w:color="auto"/>
      </w:divBdr>
    </w:div>
    <w:div w:id="18749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nguyễn</dc:creator>
  <cp:keywords/>
  <dc:description/>
  <cp:lastModifiedBy>Admin</cp:lastModifiedBy>
  <cp:revision>4</cp:revision>
  <dcterms:created xsi:type="dcterms:W3CDTF">2025-08-17T13:57:00Z</dcterms:created>
  <dcterms:modified xsi:type="dcterms:W3CDTF">2025-08-17T14:01:00Z</dcterms:modified>
</cp:coreProperties>
</file>